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360" w:lineRule="auto"/>
        <w:jc w:val="center"/>
        <w:outlineLvl w:val="0"/>
        <w:rPr>
          <w:rFonts w:ascii="Calibri" w:hAnsi="Calibri" w:eastAsia="黑体" w:cs="Times New Roman"/>
          <w:bCs/>
          <w:kern w:val="44"/>
          <w:sz w:val="44"/>
          <w:szCs w:val="44"/>
        </w:rPr>
      </w:pPr>
      <w:bookmarkStart w:id="0" w:name="_Toc164280176"/>
      <w:bookmarkStart w:id="1" w:name="_GoBack"/>
      <w:bookmarkEnd w:id="1"/>
      <w:r>
        <w:rPr>
          <w:rFonts w:hint="eastAsia" w:ascii="Calibri" w:hAnsi="Calibri" w:eastAsia="黑体" w:cs="Times New Roman"/>
          <w:bCs/>
          <w:kern w:val="44"/>
          <w:sz w:val="44"/>
          <w:szCs w:val="44"/>
        </w:rPr>
        <w:t xml:space="preserve"> 项目采购需求</w:t>
      </w:r>
      <w:bookmarkEnd w:id="0"/>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说明：</w:t>
      </w:r>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1.投标人提供的货物服务必须符合国家和行业标准。</w:t>
      </w:r>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2.标“★”为实质性参数要求和条件，投标人必须满足并在投标文件中如实作出响应，否则投标无效；标“▲”为重点指标；无标识的为一般指标。</w:t>
      </w:r>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3.投标人投标时必须在投标文件中对所有项目要求及技术需求内容、商务要求表中内容及附件内容（如有）逐条响应并一一对应。</w:t>
      </w:r>
    </w:p>
    <w:p>
      <w:pPr>
        <w:spacing w:line="360" w:lineRule="auto"/>
        <w:ind w:firstLine="421" w:firstLineChars="200"/>
        <w:rPr>
          <w:rFonts w:ascii="Calibri" w:hAnsi="Calibri" w:eastAsia="宋体" w:cs="Times New Roman"/>
          <w:b/>
          <w:sz w:val="21"/>
          <w:szCs w:val="21"/>
        </w:rPr>
      </w:pPr>
      <w:r>
        <w:rPr>
          <w:rFonts w:hint="eastAsia" w:ascii="Calibri" w:hAnsi="Calibri" w:eastAsia="宋体" w:cs="Times New Roman"/>
          <w:b/>
          <w:sz w:val="21"/>
          <w:szCs w:val="21"/>
        </w:rPr>
        <w:t>4</w:t>
      </w:r>
      <w:r>
        <w:rPr>
          <w:rFonts w:ascii="Calibri" w:hAnsi="Calibri" w:eastAsia="宋体" w:cs="Times New Roman"/>
          <w:b/>
          <w:sz w:val="21"/>
          <w:szCs w:val="21"/>
        </w:rPr>
        <w:t>.</w:t>
      </w:r>
      <w:r>
        <w:rPr>
          <w:rFonts w:hint="eastAsia" w:ascii="Calibri" w:hAnsi="Calibri" w:eastAsia="宋体" w:cs="Times New Roman"/>
          <w:b/>
          <w:sz w:val="21"/>
          <w:szCs w:val="21"/>
        </w:rPr>
        <w:t>生鲜类食材所属行业为：农、林、牧、渔业；非生鲜类食材所属行业为：工业。</w:t>
      </w:r>
    </w:p>
    <w:tbl>
      <w:tblPr>
        <w:tblStyle w:val="6"/>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27"/>
        <w:gridCol w:w="610"/>
        <w:gridCol w:w="608"/>
        <w:gridCol w:w="7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pStyle w:val="8"/>
              <w:keepNext w:val="0"/>
              <w:keepLines w:val="0"/>
              <w:pageBreakBefore w:val="0"/>
              <w:widowControl/>
              <w:kinsoku/>
              <w:wordWrap/>
              <w:overflowPunct/>
              <w:topLinePunct/>
              <w:autoSpaceDE w:val="0"/>
              <w:autoSpaceDN w:val="0"/>
              <w:bidi w:val="0"/>
              <w:adjustRightInd w:val="0"/>
              <w:snapToGrid w:val="0"/>
              <w:spacing w:before="156" w:line="400" w:lineRule="exact"/>
              <w:ind w:left="67"/>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一、技术需求或者服务要求：</w:t>
            </w:r>
          </w:p>
          <w:p>
            <w:pPr>
              <w:pStyle w:val="8"/>
              <w:keepNext w:val="0"/>
              <w:keepLines w:val="0"/>
              <w:pageBreakBefore w:val="0"/>
              <w:widowControl/>
              <w:kinsoku/>
              <w:wordWrap/>
              <w:overflowPunct/>
              <w:topLinePunct/>
              <w:autoSpaceDE w:val="0"/>
              <w:autoSpaceDN w:val="0"/>
              <w:bidi w:val="0"/>
              <w:adjustRightInd w:val="0"/>
              <w:snapToGrid w:val="0"/>
              <w:spacing w:before="154" w:line="400" w:lineRule="exact"/>
              <w:ind w:left="493"/>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（一）总体要求：</w:t>
            </w:r>
          </w:p>
          <w:p>
            <w:pPr>
              <w:pStyle w:val="8"/>
              <w:keepNext w:val="0"/>
              <w:keepLines w:val="0"/>
              <w:pageBreakBefore w:val="0"/>
              <w:widowControl/>
              <w:kinsoku/>
              <w:wordWrap/>
              <w:overflowPunct/>
              <w:topLinePunct/>
              <w:autoSpaceDE w:val="0"/>
              <w:autoSpaceDN w:val="0"/>
              <w:bidi w:val="0"/>
              <w:adjustRightInd w:val="0"/>
              <w:snapToGrid w:val="0"/>
              <w:spacing w:before="153" w:line="400" w:lineRule="exact"/>
              <w:ind w:left="62" w:right="58" w:firstLine="424"/>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为规范采购行为，降低采购成本，提升采购效益，依据</w:t>
            </w:r>
            <w:r>
              <w:rPr>
                <w:rFonts w:hint="eastAsia" w:asciiTheme="minorEastAsia" w:hAnsiTheme="minorEastAsia" w:eastAsiaTheme="minorEastAsia" w:cstheme="minorEastAsia"/>
                <w:spacing w:val="10"/>
                <w:sz w:val="21"/>
                <w:szCs w:val="21"/>
              </w:rPr>
              <w:t>《中华人民共和国政府采购法》及其他相</w:t>
            </w:r>
            <w:r>
              <w:rPr>
                <w:rFonts w:hint="eastAsia" w:asciiTheme="minorEastAsia" w:hAnsiTheme="minorEastAsia" w:eastAsiaTheme="minorEastAsia" w:cstheme="minorEastAsia"/>
                <w:spacing w:val="11"/>
                <w:sz w:val="21"/>
                <w:szCs w:val="21"/>
              </w:rPr>
              <w:t>关规定，国家税务总局</w:t>
            </w:r>
            <w:r>
              <w:rPr>
                <w:rFonts w:hint="eastAsia" w:asciiTheme="minorEastAsia" w:hAnsiTheme="minorEastAsia" w:eastAsiaTheme="minorEastAsia" w:cstheme="minorEastAsia"/>
                <w:spacing w:val="11"/>
                <w:sz w:val="21"/>
                <w:szCs w:val="21"/>
                <w:lang w:eastAsia="zh-CN"/>
              </w:rPr>
              <w:t>柳州市</w:t>
            </w:r>
            <w:r>
              <w:rPr>
                <w:rFonts w:hint="eastAsia" w:asciiTheme="minorEastAsia" w:hAnsiTheme="minorEastAsia" w:eastAsiaTheme="minorEastAsia" w:cstheme="minorEastAsia"/>
                <w:spacing w:val="11"/>
                <w:sz w:val="21"/>
                <w:szCs w:val="21"/>
              </w:rPr>
              <w:t>税务局现通过政府采购程</w:t>
            </w:r>
            <w:r>
              <w:rPr>
                <w:rFonts w:hint="eastAsia" w:asciiTheme="minorEastAsia" w:hAnsiTheme="minorEastAsia" w:eastAsiaTheme="minorEastAsia" w:cstheme="minorEastAsia"/>
                <w:spacing w:val="10"/>
                <w:sz w:val="21"/>
                <w:szCs w:val="21"/>
              </w:rPr>
              <w:t>序，</w:t>
            </w:r>
            <w:r>
              <w:rPr>
                <w:rFonts w:hint="eastAsia" w:asciiTheme="minorEastAsia" w:hAnsiTheme="minorEastAsia" w:eastAsiaTheme="minorEastAsia" w:cstheme="minorEastAsia"/>
                <w:spacing w:val="10"/>
                <w:sz w:val="21"/>
                <w:szCs w:val="21"/>
                <w:lang w:eastAsia="zh-CN"/>
              </w:rPr>
              <w:t>对柳州市税务系统</w:t>
            </w:r>
            <w:r>
              <w:rPr>
                <w:rFonts w:hint="eastAsia" w:asciiTheme="minorEastAsia" w:hAnsiTheme="minorEastAsia" w:eastAsiaTheme="minorEastAsia" w:cstheme="minorEastAsia"/>
                <w:spacing w:val="10"/>
                <w:sz w:val="21"/>
                <w:szCs w:val="21"/>
                <w:lang w:val="en-US" w:eastAsia="zh-CN"/>
              </w:rPr>
              <w:t>5个预算单位</w:t>
            </w:r>
            <w:r>
              <w:rPr>
                <w:rFonts w:hint="eastAsia" w:asciiTheme="minorEastAsia" w:hAnsiTheme="minorEastAsia" w:eastAsiaTheme="minorEastAsia" w:cstheme="minorEastAsia"/>
                <w:spacing w:val="10"/>
                <w:sz w:val="21"/>
                <w:szCs w:val="21"/>
              </w:rPr>
              <w:t>选定食堂食材供应商，并明确采</w:t>
            </w:r>
            <w:r>
              <w:rPr>
                <w:rFonts w:hint="eastAsia" w:asciiTheme="minorEastAsia" w:hAnsiTheme="minorEastAsia" w:eastAsiaTheme="minorEastAsia" w:cstheme="minorEastAsia"/>
                <w:spacing w:val="11"/>
                <w:sz w:val="21"/>
                <w:szCs w:val="21"/>
              </w:rPr>
              <w:t>购内容、价格下浮系数、合同履行期及服务标准等事项，以合同</w:t>
            </w:r>
            <w:r>
              <w:rPr>
                <w:rFonts w:hint="eastAsia" w:asciiTheme="minorEastAsia" w:hAnsiTheme="minorEastAsia" w:eastAsiaTheme="minorEastAsia" w:cstheme="minorEastAsia"/>
                <w:spacing w:val="10"/>
                <w:sz w:val="21"/>
                <w:szCs w:val="21"/>
              </w:rPr>
              <w:t>条款协议的形式加以确定。在合同有</w:t>
            </w:r>
            <w:r>
              <w:rPr>
                <w:rFonts w:hint="eastAsia" w:asciiTheme="minorEastAsia" w:hAnsiTheme="minorEastAsia" w:eastAsiaTheme="minorEastAsia" w:cstheme="minorEastAsia"/>
                <w:spacing w:val="11"/>
                <w:sz w:val="21"/>
                <w:szCs w:val="21"/>
              </w:rPr>
              <w:t>效期内，中标人将负责向采购人提供约定范围内的食材，具体采</w:t>
            </w:r>
            <w:r>
              <w:rPr>
                <w:rFonts w:hint="eastAsia" w:asciiTheme="minorEastAsia" w:hAnsiTheme="minorEastAsia" w:eastAsiaTheme="minorEastAsia" w:cstheme="minorEastAsia"/>
                <w:spacing w:val="10"/>
                <w:sz w:val="21"/>
                <w:szCs w:val="21"/>
              </w:rPr>
              <w:t>购数量依据实际需求确定。采购人在合同有效期内不保证授予中标人所有品类的</w:t>
            </w:r>
            <w:r>
              <w:rPr>
                <w:rFonts w:hint="eastAsia" w:asciiTheme="minorEastAsia" w:hAnsiTheme="minorEastAsia" w:eastAsiaTheme="minorEastAsia" w:cstheme="minorEastAsia"/>
                <w:spacing w:val="9"/>
                <w:sz w:val="21"/>
                <w:szCs w:val="21"/>
              </w:rPr>
              <w:t>实际采购权，也不对实际采购数量作出承诺。</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20" w:firstLineChars="200"/>
              <w:jc w:val="both"/>
              <w:textAlignment w:val="baseline"/>
              <w:rPr>
                <w:rFonts w:hint="eastAsia" w:asciiTheme="minorEastAsia" w:hAnsiTheme="minorEastAsia" w:eastAsiaTheme="minorEastAsia" w:cstheme="minorEastAsia"/>
                <w:spacing w:val="11"/>
                <w:sz w:val="21"/>
                <w:szCs w:val="21"/>
              </w:rPr>
            </w:pPr>
            <w:ins w:id="0" w:author="韦璇珂" w:date="2025-11-19T18:36:55Z">
              <w:r>
                <w:rPr>
                  <w:rFonts w:hint="eastAsia" w:ascii="Calibri" w:hAnsi="Calibri" w:eastAsia="宋体" w:cs="Times New Roman"/>
                  <w:sz w:val="21"/>
                  <w:szCs w:val="21"/>
                </w:rPr>
                <w:t>★</w:t>
              </w:r>
            </w:ins>
            <w:commentRangeStart w:id="0"/>
            <w:r>
              <w:rPr>
                <w:rFonts w:hint="eastAsia" w:asciiTheme="minorEastAsia" w:hAnsiTheme="minorEastAsia" w:eastAsiaTheme="minorEastAsia" w:cstheme="minorEastAsia"/>
                <w:spacing w:val="6"/>
                <w:sz w:val="21"/>
                <w:szCs w:val="21"/>
              </w:rPr>
              <w:t>（二）安</w:t>
            </w:r>
            <w:r>
              <w:rPr>
                <w:rFonts w:hint="eastAsia" w:asciiTheme="minorEastAsia" w:hAnsiTheme="minorEastAsia" w:eastAsiaTheme="minorEastAsia" w:cstheme="minorEastAsia"/>
                <w:spacing w:val="11"/>
                <w:sz w:val="21"/>
                <w:szCs w:val="21"/>
              </w:rPr>
              <w:t>全质量:</w:t>
            </w:r>
            <w:commentRangeEnd w:id="0"/>
            <w:r>
              <w:commentReference w:id="0"/>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1</w:t>
            </w:r>
            <w:r>
              <w:rPr>
                <w:rFonts w:hint="eastAsia" w:asciiTheme="minorEastAsia" w:hAnsiTheme="minorEastAsia" w:eastAsiaTheme="minorEastAsia" w:cstheme="minorEastAsia"/>
                <w:spacing w:val="11"/>
                <w:sz w:val="21"/>
                <w:szCs w:val="21"/>
                <w:lang w:val="en-US" w:eastAsia="zh-CN"/>
              </w:rPr>
              <w:t>.</w:t>
            </w:r>
            <w:r>
              <w:rPr>
                <w:rFonts w:hint="eastAsia" w:asciiTheme="minorEastAsia" w:hAnsiTheme="minorEastAsia" w:eastAsiaTheme="minorEastAsia" w:cstheme="minorEastAsia"/>
                <w:spacing w:val="11"/>
                <w:sz w:val="21"/>
                <w:szCs w:val="21"/>
              </w:rPr>
              <w:t>保证所提供的食材均符合《中华人民共和国食品安全法》等食品相关法律法规的要求，达到国家和行业规定的质量标准，有保质期限的商品剩余保存期不得少于原有保质期的三分之二。</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2</w:t>
            </w:r>
            <w:r>
              <w:rPr>
                <w:rFonts w:hint="eastAsia" w:asciiTheme="minorEastAsia" w:hAnsiTheme="minorEastAsia" w:eastAsiaTheme="minorEastAsia" w:cstheme="minorEastAsia"/>
                <w:spacing w:val="11"/>
                <w:sz w:val="21"/>
                <w:szCs w:val="21"/>
                <w:lang w:val="en-US" w:eastAsia="zh-CN"/>
              </w:rPr>
              <w:t>.</w:t>
            </w:r>
            <w:r>
              <w:rPr>
                <w:rFonts w:hint="eastAsia" w:asciiTheme="minorEastAsia" w:hAnsiTheme="minorEastAsia" w:eastAsiaTheme="minorEastAsia" w:cstheme="minorEastAsia"/>
                <w:spacing w:val="11"/>
                <w:sz w:val="21"/>
                <w:szCs w:val="21"/>
              </w:rPr>
              <w:t>保证所提供的食材均符合本章附件1《食材质量要求》中的“质量要求及验收标准 ”要求。</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3</w:t>
            </w:r>
            <w:r>
              <w:rPr>
                <w:rFonts w:hint="eastAsia" w:asciiTheme="minorEastAsia" w:hAnsiTheme="minorEastAsia" w:eastAsiaTheme="minorEastAsia" w:cstheme="minorEastAsia"/>
                <w:spacing w:val="11"/>
                <w:sz w:val="21"/>
                <w:szCs w:val="21"/>
                <w:lang w:eastAsia="zh-CN"/>
              </w:rPr>
              <w:t>.</w:t>
            </w:r>
            <w:r>
              <w:rPr>
                <w:rFonts w:hint="eastAsia" w:asciiTheme="minorEastAsia" w:hAnsiTheme="minorEastAsia" w:eastAsiaTheme="minorEastAsia" w:cstheme="minorEastAsia"/>
                <w:spacing w:val="11"/>
                <w:sz w:val="21"/>
                <w:szCs w:val="21"/>
              </w:rPr>
              <w:t>必须具备有食品安全质量检测能力，提供给采购人的食品及原材料，必须经过配送前检测，保证配送给采购人的食品及原材料符合食品卫生安全质量标准，并提供食品检验报告单，采购人有权进行监督和履行货物验收手续。</w:t>
            </w:r>
            <w:r>
              <w:rPr>
                <w:rFonts w:hint="eastAsia" w:asciiTheme="minorEastAsia" w:hAnsiTheme="minorEastAsia" w:eastAsiaTheme="minorEastAsia" w:cstheme="minorEastAsia"/>
                <w:spacing w:val="11"/>
                <w:sz w:val="21"/>
                <w:szCs w:val="21"/>
              </w:rPr>
              <w:commentReference w:id="1"/>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ins w:id="1" w:author="纳税服务中心" w:date="2025-11-05T16:24:56Z">
              <w:r>
                <w:rPr>
                  <w:rFonts w:hint="eastAsia" w:asciiTheme="minorEastAsia" w:hAnsiTheme="minorEastAsia" w:eastAsiaTheme="minorEastAsia" w:cstheme="minorEastAsia"/>
                  <w:spacing w:val="11"/>
                  <w:sz w:val="21"/>
                  <w:szCs w:val="21"/>
                  <w:lang w:val="en-US" w:eastAsia="zh-CN"/>
                </w:rPr>
                <w:t>4</w:t>
              </w:r>
            </w:ins>
            <w:r>
              <w:rPr>
                <w:rFonts w:hint="eastAsia" w:asciiTheme="minorEastAsia" w:hAnsiTheme="minorEastAsia" w:eastAsiaTheme="minorEastAsia" w:cstheme="minorEastAsia"/>
                <w:spacing w:val="11"/>
                <w:sz w:val="21"/>
                <w:szCs w:val="21"/>
                <w:lang w:eastAsia="zh-CN"/>
              </w:rPr>
              <w:t>.</w:t>
            </w:r>
            <w:r>
              <w:rPr>
                <w:rFonts w:hint="eastAsia" w:asciiTheme="minorEastAsia" w:hAnsiTheme="minorEastAsia" w:eastAsiaTheme="minorEastAsia" w:cstheme="minorEastAsia"/>
                <w:spacing w:val="11"/>
                <w:sz w:val="21"/>
                <w:szCs w:val="21"/>
              </w:rPr>
              <w:t>包装与标志要求：</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①蔬菜类容器(框、箱、袋)要求清洁、干燥、牢固、透气，无污染、无异味、无霉变现象；标志：每件包装须</w:t>
            </w:r>
            <w:commentRangeStart w:id="2"/>
            <w:r>
              <w:rPr>
                <w:rFonts w:hint="eastAsia" w:asciiTheme="minorEastAsia" w:hAnsiTheme="minorEastAsia" w:eastAsiaTheme="minorEastAsia" w:cstheme="minorEastAsia"/>
                <w:spacing w:val="11"/>
                <w:sz w:val="21"/>
                <w:szCs w:val="21"/>
              </w:rPr>
              <w:t>按《农产品包装和标识管理办法》</w:t>
            </w:r>
            <w:commentRangeEnd w:id="2"/>
            <w:r>
              <w:rPr>
                <w:rFonts w:hint="eastAsia" w:asciiTheme="minorEastAsia" w:hAnsiTheme="minorEastAsia" w:eastAsiaTheme="minorEastAsia" w:cstheme="minorEastAsia"/>
                <w:spacing w:val="11"/>
                <w:sz w:val="21"/>
                <w:szCs w:val="21"/>
              </w:rPr>
              <w:commentReference w:id="2"/>
            </w:r>
            <w:r>
              <w:rPr>
                <w:rFonts w:hint="eastAsia" w:asciiTheme="minorEastAsia" w:hAnsiTheme="minorEastAsia" w:eastAsiaTheme="minorEastAsia" w:cstheme="minorEastAsia"/>
                <w:spacing w:val="11"/>
                <w:sz w:val="21"/>
                <w:szCs w:val="21"/>
              </w:rPr>
              <w:t>贴标签，并标明产地、品种、净含量、生产单位及地址和采收日期。</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②非生鲜类食材类食品包装标签应符合</w:t>
            </w:r>
            <w:commentRangeStart w:id="3"/>
            <w:r>
              <w:rPr>
                <w:rFonts w:hint="eastAsia" w:asciiTheme="minorEastAsia" w:hAnsiTheme="minorEastAsia" w:eastAsiaTheme="minorEastAsia" w:cstheme="minorEastAsia"/>
                <w:spacing w:val="11"/>
                <w:sz w:val="21"/>
                <w:szCs w:val="21"/>
              </w:rPr>
              <w:t>《食品安全国家标准预包装食品标签通则》（GB 7718</w:t>
            </w:r>
            <w:r>
              <w:rPr>
                <w:rFonts w:hint="eastAsia" w:asciiTheme="minorEastAsia" w:hAnsiTheme="minorEastAsia" w:eastAsiaTheme="minorEastAsia" w:cstheme="minorEastAsia"/>
                <w:spacing w:val="11"/>
                <w:sz w:val="21"/>
                <w:szCs w:val="21"/>
                <w:lang w:val="en-US" w:eastAsia="zh-CN"/>
              </w:rPr>
              <w:t>-2025</w:t>
            </w:r>
            <w:r>
              <w:rPr>
                <w:rFonts w:hint="eastAsia" w:asciiTheme="minorEastAsia" w:hAnsiTheme="minorEastAsia" w:eastAsiaTheme="minorEastAsia" w:cstheme="minorEastAsia"/>
                <w:spacing w:val="11"/>
                <w:sz w:val="21"/>
                <w:szCs w:val="21"/>
              </w:rPr>
              <w:t>）</w:t>
            </w:r>
            <w:commentRangeEnd w:id="3"/>
            <w:r>
              <w:rPr>
                <w:rFonts w:hint="eastAsia" w:asciiTheme="minorEastAsia" w:hAnsiTheme="minorEastAsia" w:eastAsiaTheme="minorEastAsia" w:cstheme="minorEastAsia"/>
                <w:spacing w:val="11"/>
                <w:sz w:val="21"/>
                <w:szCs w:val="21"/>
              </w:rPr>
              <w:commentReference w:id="3"/>
            </w:r>
            <w:r>
              <w:rPr>
                <w:rFonts w:hint="eastAsia" w:asciiTheme="minorEastAsia" w:hAnsiTheme="minorEastAsia" w:eastAsiaTheme="minorEastAsia" w:cstheme="minorEastAsia"/>
                <w:spacing w:val="11"/>
                <w:sz w:val="21"/>
                <w:szCs w:val="21"/>
              </w:rPr>
              <w:t>要求，包括食品名称、配料表、净含量、规格、生产者（或）经销者的名称、地址和联系方式、生产日期和保质期、贮存条件、食品生产许可证编号、产品标准代号等内容。包装应完好无破漏，可视的内容物无腐败霉变或影响使用的变形，不存在危及人身、财产安全的情形。</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ins w:id="2" w:author="纳税服务中心" w:date="2025-11-05T16:25:01Z">
              <w:r>
                <w:rPr>
                  <w:rFonts w:hint="eastAsia" w:asciiTheme="minorEastAsia" w:hAnsiTheme="minorEastAsia" w:eastAsiaTheme="minorEastAsia" w:cstheme="minorEastAsia"/>
                  <w:spacing w:val="11"/>
                  <w:sz w:val="21"/>
                  <w:szCs w:val="21"/>
                  <w:lang w:val="en-US" w:eastAsia="zh-CN"/>
                </w:rPr>
                <w:t>5</w:t>
              </w:r>
            </w:ins>
            <w:r>
              <w:rPr>
                <w:rFonts w:hint="eastAsia" w:asciiTheme="minorEastAsia" w:hAnsiTheme="minorEastAsia" w:eastAsiaTheme="minorEastAsia" w:cstheme="minorEastAsia"/>
                <w:spacing w:val="11"/>
                <w:sz w:val="21"/>
                <w:szCs w:val="21"/>
                <w:lang w:eastAsia="zh-CN"/>
              </w:rPr>
              <w:t>.</w:t>
            </w:r>
            <w:r>
              <w:rPr>
                <w:rFonts w:hint="eastAsia" w:asciiTheme="minorEastAsia" w:hAnsiTheme="minorEastAsia" w:eastAsiaTheme="minorEastAsia" w:cstheme="minorEastAsia"/>
                <w:spacing w:val="11"/>
                <w:sz w:val="21"/>
                <w:szCs w:val="21"/>
              </w:rPr>
              <w:t>提供的食材出现假冒或者严重质量问题、安全隐患等，采购人有权单方面通知中标人解除合同</w:t>
            </w:r>
            <w:ins w:id="3" w:author="纳税服务中心" w:date="2025-11-05T15:51:47Z">
              <w:r>
                <w:rPr>
                  <w:rFonts w:hint="eastAsia" w:asciiTheme="minorEastAsia" w:hAnsiTheme="minorEastAsia" w:eastAsiaTheme="minorEastAsia" w:cstheme="minorEastAsia"/>
                  <w:spacing w:val="11"/>
                  <w:sz w:val="21"/>
                  <w:szCs w:val="21"/>
                  <w:lang w:eastAsia="zh-CN"/>
                </w:rPr>
                <w:t>，</w:t>
              </w:r>
            </w:ins>
            <w:r>
              <w:rPr>
                <w:rFonts w:hint="eastAsia" w:asciiTheme="minorEastAsia" w:hAnsiTheme="minorEastAsia" w:eastAsiaTheme="minorEastAsia" w:cstheme="minorEastAsia"/>
                <w:spacing w:val="11"/>
                <w:sz w:val="21"/>
                <w:szCs w:val="21"/>
              </w:rPr>
              <w:t>给采</w:t>
            </w:r>
            <w:r>
              <w:rPr>
                <w:rFonts w:hint="eastAsia" w:asciiTheme="minorEastAsia" w:hAnsiTheme="minorEastAsia" w:eastAsiaTheme="minorEastAsia" w:cstheme="minorEastAsia"/>
                <w:spacing w:val="11"/>
                <w:sz w:val="21"/>
                <w:szCs w:val="21"/>
                <w:highlight w:val="none"/>
                <w:rPrChange w:id="4" w:author="纳税服务中心" w:date="2025-11-21T14:27:57Z">
                  <w:rPr>
                    <w:rFonts w:hint="eastAsia" w:asciiTheme="minorEastAsia" w:hAnsiTheme="minorEastAsia" w:eastAsiaTheme="minorEastAsia" w:cstheme="minorEastAsia"/>
                    <w:spacing w:val="11"/>
                    <w:sz w:val="21"/>
                    <w:szCs w:val="21"/>
                  </w:rPr>
                </w:rPrChange>
              </w:rPr>
              <w:t>购人</w:t>
            </w:r>
            <w:ins w:id="5" w:author="韦璇珂" w:date="2025-11-19T18:35:13Z">
              <w:r>
                <w:rPr>
                  <w:rFonts w:hint="eastAsia" w:asciiTheme="minorEastAsia" w:hAnsiTheme="minorEastAsia" w:eastAsiaTheme="minorEastAsia" w:cstheme="minorEastAsia"/>
                  <w:spacing w:val="11"/>
                  <w:sz w:val="21"/>
                  <w:szCs w:val="21"/>
                  <w:highlight w:val="none"/>
                  <w:lang w:eastAsia="zh-CN"/>
                  <w:rPrChange w:id="6" w:author="纳税服务中心" w:date="2025-11-21T14:27:57Z">
                    <w:rPr>
                      <w:rFonts w:hint="eastAsia" w:asciiTheme="minorEastAsia" w:hAnsiTheme="minorEastAsia" w:eastAsiaTheme="minorEastAsia" w:cstheme="minorEastAsia"/>
                      <w:spacing w:val="11"/>
                      <w:sz w:val="21"/>
                      <w:szCs w:val="21"/>
                      <w:lang w:eastAsia="zh-CN"/>
                    </w:rPr>
                  </w:rPrChange>
                </w:rPr>
                <w:t>或</w:t>
              </w:r>
            </w:ins>
            <w:del w:id="7" w:author="韦璇珂" w:date="2025-11-19T18:35:09Z">
              <w:r>
                <w:rPr>
                  <w:rFonts w:hint="eastAsia" w:asciiTheme="minorEastAsia" w:hAnsiTheme="minorEastAsia" w:eastAsiaTheme="minorEastAsia" w:cstheme="minorEastAsia"/>
                  <w:spacing w:val="11"/>
                  <w:sz w:val="21"/>
                  <w:szCs w:val="21"/>
                  <w:highlight w:val="none"/>
                  <w:rPrChange w:id="8" w:author="纳税服务中心" w:date="2025-11-21T14:27:57Z">
                    <w:rPr>
                      <w:rFonts w:hint="eastAsia" w:asciiTheme="minorEastAsia" w:hAnsiTheme="minorEastAsia" w:eastAsiaTheme="minorEastAsia" w:cstheme="minorEastAsia"/>
                      <w:spacing w:val="11"/>
                      <w:sz w:val="21"/>
                      <w:szCs w:val="21"/>
                    </w:rPr>
                  </w:rPrChange>
                </w:rPr>
                <w:delText>或</w:delText>
              </w:r>
            </w:del>
            <w:del w:id="9" w:author="韦璇珂" w:date="2025-11-19T18:34:43Z">
              <w:r>
                <w:rPr>
                  <w:rFonts w:hint="eastAsia" w:asciiTheme="minorEastAsia" w:hAnsiTheme="minorEastAsia" w:eastAsiaTheme="minorEastAsia" w:cstheme="minorEastAsia"/>
                  <w:spacing w:val="11"/>
                  <w:sz w:val="21"/>
                  <w:szCs w:val="21"/>
                  <w:highlight w:val="none"/>
                  <w:rPrChange w:id="10" w:author="纳税服务中心" w:date="2025-11-21T14:27:57Z">
                    <w:rPr>
                      <w:rFonts w:hint="eastAsia" w:asciiTheme="minorEastAsia" w:hAnsiTheme="minorEastAsia" w:eastAsiaTheme="minorEastAsia" w:cstheme="minorEastAsia"/>
                      <w:spacing w:val="11"/>
                      <w:sz w:val="21"/>
                      <w:szCs w:val="21"/>
                    </w:rPr>
                  </w:rPrChange>
                </w:rPr>
                <w:delText>采购人客人、职工</w:delText>
              </w:r>
            </w:del>
            <w:ins w:id="11" w:author="韦璇珂" w:date="2025-11-19T18:34:43Z">
              <w:r>
                <w:rPr>
                  <w:rFonts w:hint="eastAsia" w:asciiTheme="minorEastAsia" w:hAnsiTheme="minorEastAsia" w:eastAsiaTheme="minorEastAsia" w:cstheme="minorEastAsia"/>
                  <w:spacing w:val="11"/>
                  <w:sz w:val="21"/>
                  <w:szCs w:val="21"/>
                  <w:highlight w:val="none"/>
                  <w:lang w:eastAsia="zh-CN"/>
                  <w:rPrChange w:id="12" w:author="纳税服务中心" w:date="2025-11-21T14:27:57Z">
                    <w:rPr>
                      <w:rFonts w:hint="eastAsia" w:asciiTheme="minorEastAsia" w:hAnsiTheme="minorEastAsia" w:eastAsiaTheme="minorEastAsia" w:cstheme="minorEastAsia"/>
                      <w:spacing w:val="11"/>
                      <w:sz w:val="21"/>
                      <w:szCs w:val="21"/>
                      <w:lang w:eastAsia="zh-CN"/>
                    </w:rPr>
                  </w:rPrChange>
                </w:rPr>
                <w:t>食堂</w:t>
              </w:r>
            </w:ins>
            <w:ins w:id="13" w:author="韦璇珂" w:date="2025-11-19T18:34:46Z">
              <w:r>
                <w:rPr>
                  <w:rFonts w:hint="eastAsia" w:asciiTheme="minorEastAsia" w:hAnsiTheme="minorEastAsia" w:eastAsiaTheme="minorEastAsia" w:cstheme="minorEastAsia"/>
                  <w:spacing w:val="11"/>
                  <w:sz w:val="21"/>
                  <w:szCs w:val="21"/>
                  <w:highlight w:val="none"/>
                  <w:lang w:eastAsia="zh-CN"/>
                  <w:rPrChange w:id="14" w:author="纳税服务中心" w:date="2025-11-21T14:27:57Z">
                    <w:rPr>
                      <w:rFonts w:hint="eastAsia" w:asciiTheme="minorEastAsia" w:hAnsiTheme="minorEastAsia" w:eastAsiaTheme="minorEastAsia" w:cstheme="minorEastAsia"/>
                      <w:spacing w:val="11"/>
                      <w:sz w:val="21"/>
                      <w:szCs w:val="21"/>
                      <w:lang w:eastAsia="zh-CN"/>
                    </w:rPr>
                  </w:rPrChange>
                </w:rPr>
                <w:t>就餐人员</w:t>
              </w:r>
            </w:ins>
            <w:r>
              <w:rPr>
                <w:rFonts w:hint="eastAsia" w:asciiTheme="minorEastAsia" w:hAnsiTheme="minorEastAsia" w:eastAsiaTheme="minorEastAsia" w:cstheme="minorEastAsia"/>
                <w:spacing w:val="11"/>
                <w:sz w:val="21"/>
                <w:szCs w:val="21"/>
                <w:highlight w:val="none"/>
                <w:rPrChange w:id="15" w:author="纳税服务中心" w:date="2025-11-21T14:27:57Z">
                  <w:rPr>
                    <w:rFonts w:hint="eastAsia" w:asciiTheme="minorEastAsia" w:hAnsiTheme="minorEastAsia" w:eastAsiaTheme="minorEastAsia" w:cstheme="minorEastAsia"/>
                    <w:spacing w:val="11"/>
                    <w:sz w:val="21"/>
                    <w:szCs w:val="21"/>
                  </w:rPr>
                </w:rPrChange>
              </w:rPr>
              <w:t>造成实</w:t>
            </w:r>
            <w:r>
              <w:rPr>
                <w:rFonts w:hint="eastAsia" w:asciiTheme="minorEastAsia" w:hAnsiTheme="minorEastAsia" w:eastAsiaTheme="minorEastAsia" w:cstheme="minorEastAsia"/>
                <w:spacing w:val="11"/>
                <w:sz w:val="21"/>
                <w:szCs w:val="21"/>
              </w:rPr>
              <w:t>际损失的，采购人有权要求中标人承担相应责任，同时采购人有权禁止中标人及其关联方与采购人进行合作。</w:t>
            </w:r>
            <w:ins w:id="16" w:author="纳税服务中心" w:date="2025-11-05T15:51:30Z">
              <w:r>
                <w:rPr>
                  <w:rFonts w:hint="eastAsia" w:asciiTheme="minorEastAsia" w:hAnsiTheme="minorEastAsia" w:eastAsiaTheme="minorEastAsia" w:cstheme="minorEastAsia"/>
                  <w:spacing w:val="11"/>
                  <w:sz w:val="21"/>
                  <w:szCs w:val="21"/>
                </w:rPr>
                <w:t>因中标人供应的食材质量问题，导致采购人发生食物中毒等食品安全事故的，由中标人承担全部损失及相关责任。</w:t>
              </w:r>
            </w:ins>
            <w:r>
              <w:rPr>
                <w:rFonts w:hint="eastAsia" w:asciiTheme="minorEastAsia" w:hAnsiTheme="minorEastAsia" w:eastAsiaTheme="minorEastAsia" w:cstheme="minorEastAsia"/>
                <w:spacing w:val="11"/>
                <w:sz w:val="21"/>
                <w:szCs w:val="21"/>
              </w:rPr>
              <w:commentReference w:id="4"/>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ins w:id="17" w:author="纳税服务中心" w:date="2025-11-05T16:25:04Z">
              <w:r>
                <w:rPr>
                  <w:rFonts w:hint="eastAsia" w:asciiTheme="minorEastAsia" w:hAnsiTheme="minorEastAsia" w:eastAsiaTheme="minorEastAsia" w:cstheme="minorEastAsia"/>
                  <w:spacing w:val="11"/>
                  <w:sz w:val="21"/>
                  <w:szCs w:val="21"/>
                  <w:lang w:val="en-US" w:eastAsia="zh-CN"/>
                </w:rPr>
                <w:t>6</w:t>
              </w:r>
            </w:ins>
            <w:r>
              <w:rPr>
                <w:rFonts w:hint="eastAsia" w:asciiTheme="minorEastAsia" w:hAnsiTheme="minorEastAsia" w:eastAsiaTheme="minorEastAsia" w:cstheme="minorEastAsia"/>
                <w:spacing w:val="11"/>
                <w:sz w:val="21"/>
                <w:szCs w:val="21"/>
                <w:lang w:eastAsia="zh-CN"/>
              </w:rPr>
              <w:t>.</w:t>
            </w:r>
            <w:r>
              <w:rPr>
                <w:rFonts w:hint="eastAsia" w:asciiTheme="minorEastAsia" w:hAnsiTheme="minorEastAsia" w:eastAsiaTheme="minorEastAsia" w:cstheme="minorEastAsia"/>
                <w:spacing w:val="11"/>
                <w:sz w:val="21"/>
                <w:szCs w:val="21"/>
              </w:rPr>
              <w:t>采购人可对中标人供应的生鲜类食材实行食材留样和农药检测，并不定期抽样送卫生防疫部门检疫。如有卫生、质量问题，检验费由中标人承担，并承担全部损失及相关责任。</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（三）供货要求</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1.中标人具备有食品安全质量检验能力，能按要求对供应的蔬菜类等食材食品关键性安全指标进行快速检测。</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2.供应商自有或租赁种、养殖基地，保障供货能力。</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3.配备有专职或兼职的检测人员。</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4.中标人建立食品进货检查记录制度，如实记录食品的名称、规格、数量、生产批号、保质期、供货者名称及联系方式、进货日期等内容。</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5.中标人配送食材符合国家对食品、食品相关产品中的致病性微生物、农药残留、兽药残留、重金属、污染物质以及其他危害人体健康物质的限量规定。</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★6.供货要求：采购人根据实际要求，列出一份次日需要采购的食材采购清单，中标人应在收到采购人发出供货通知后，最迟在次日上午8:20提供当次现场供货。</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★7.紧急供货要求：中标人在收到采购人发出紧急供货通知后，最迟2小时内完成当次现场供货。</w:t>
            </w:r>
          </w:p>
          <w:p>
            <w:pPr>
              <w:pStyle w:val="8"/>
              <w:keepNext w:val="0"/>
              <w:keepLines w:val="0"/>
              <w:pageBreakBefore w:val="0"/>
              <w:widowControl/>
              <w:numPr>
                <w:ilvl w:val="-1"/>
                <w:numId w:val="0"/>
              </w:numPr>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ins w:id="18" w:author="纳税服务中心" w:date="2025-11-05T15:54:58Z">
              <w:commentRangeStart w:id="5"/>
              <w:r>
                <w:rPr>
                  <w:rFonts w:hint="eastAsia" w:asciiTheme="minorEastAsia" w:hAnsiTheme="minorEastAsia" w:eastAsiaTheme="minorEastAsia" w:cstheme="minorEastAsia"/>
                  <w:spacing w:val="11"/>
                  <w:sz w:val="21"/>
                  <w:szCs w:val="21"/>
                  <w:lang w:val="en-US" w:eastAsia="zh-CN"/>
                </w:rPr>
                <w:t>8</w:t>
              </w:r>
            </w:ins>
            <w:ins w:id="19" w:author="纳税服务中心" w:date="2025-11-05T15:54:59Z">
              <w:r>
                <w:rPr>
                  <w:rFonts w:hint="eastAsia" w:asciiTheme="minorEastAsia" w:hAnsiTheme="minorEastAsia" w:eastAsiaTheme="minorEastAsia" w:cstheme="minorEastAsia"/>
                  <w:spacing w:val="11"/>
                  <w:sz w:val="21"/>
                  <w:szCs w:val="21"/>
                  <w:lang w:val="en-US" w:eastAsia="zh-CN"/>
                </w:rPr>
                <w:t>.</w:t>
              </w:r>
            </w:ins>
            <w:r>
              <w:rPr>
                <w:rFonts w:hint="eastAsia" w:asciiTheme="minorEastAsia" w:hAnsiTheme="minorEastAsia" w:eastAsiaTheme="minorEastAsia" w:cstheme="minorEastAsia"/>
                <w:spacing w:val="11"/>
                <w:sz w:val="21"/>
                <w:szCs w:val="21"/>
              </w:rPr>
              <w:t>供应商应具有集体用餐配送能力，如遇停水、停电、停气及其他突发情况导致食堂无法及时配餐的情况下，供应商能够及时为食堂配餐。</w:t>
            </w:r>
            <w:commentRangeEnd w:id="5"/>
            <w:r>
              <w:rPr>
                <w:rFonts w:hint="eastAsia" w:asciiTheme="minorEastAsia" w:hAnsiTheme="minorEastAsia" w:eastAsiaTheme="minorEastAsia" w:cstheme="minorEastAsia"/>
                <w:spacing w:val="11"/>
                <w:sz w:val="21"/>
                <w:szCs w:val="21"/>
              </w:rPr>
              <w:commentReference w:id="5"/>
            </w:r>
          </w:p>
          <w:p>
            <w:pPr>
              <w:pStyle w:val="8"/>
              <w:keepNext w:val="0"/>
              <w:keepLines w:val="0"/>
              <w:pageBreakBefore w:val="0"/>
              <w:widowControl/>
              <w:numPr>
                <w:ilvl w:val="-1"/>
                <w:numId w:val="0"/>
              </w:numPr>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ins w:id="20" w:author="纳税服务中心" w:date="2025-11-05T15:55:01Z">
              <w:r>
                <w:rPr>
                  <w:rFonts w:hint="eastAsia" w:asciiTheme="minorEastAsia" w:hAnsiTheme="minorEastAsia" w:eastAsiaTheme="minorEastAsia" w:cstheme="minorEastAsia"/>
                  <w:spacing w:val="11"/>
                  <w:sz w:val="21"/>
                  <w:szCs w:val="21"/>
                  <w:lang w:val="en-US" w:eastAsia="zh-CN"/>
                </w:rPr>
                <w:t>9</w:t>
              </w:r>
            </w:ins>
            <w:ins w:id="21" w:author="纳税服务中心" w:date="2025-11-05T15:55:02Z">
              <w:r>
                <w:rPr>
                  <w:rFonts w:hint="eastAsia" w:asciiTheme="minorEastAsia" w:hAnsiTheme="minorEastAsia" w:eastAsiaTheme="minorEastAsia" w:cstheme="minorEastAsia"/>
                  <w:spacing w:val="11"/>
                  <w:sz w:val="21"/>
                  <w:szCs w:val="21"/>
                  <w:lang w:val="en-US" w:eastAsia="zh-CN"/>
                </w:rPr>
                <w:t>.</w:t>
              </w:r>
            </w:ins>
            <w:r>
              <w:rPr>
                <w:rFonts w:hint="eastAsia" w:asciiTheme="minorEastAsia" w:hAnsiTheme="minorEastAsia" w:eastAsiaTheme="minorEastAsia" w:cstheme="minorEastAsia"/>
                <w:spacing w:val="11"/>
                <w:sz w:val="21"/>
                <w:szCs w:val="21"/>
              </w:rPr>
              <w:t>中标人必须按照采购人食堂采购人员通知的时间、数量、品种、品质要求及协定的价格准时送货，经验收合格后签字确认，不能以任何理由推脱，一旦影响到采购人食堂的正常运转，中标人承担相应的经济赔偿。</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10.中标人不能满足供货要求时，应提前一个月通知采购人，采购人同意后方可终止合同。</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（四）其他与要求：</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1.合同履约过程中，中标人破产或被市场监督管理部门撤销食品经营许可证的，采购人有权解除合同，造成损失的由中标人赔偿。</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2.因政策变化或执行上级文件要求，导致食堂无法运转，合同无法履行的，采购人有权解除合同且不承担违约责任。</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lang w:val="en-US" w:eastAsia="zh"/>
              </w:rPr>
              <w:t>3</w:t>
            </w:r>
            <w:r>
              <w:rPr>
                <w:rFonts w:hint="eastAsia" w:asciiTheme="minorEastAsia" w:hAnsiTheme="minorEastAsia" w:eastAsiaTheme="minorEastAsia" w:cstheme="minorEastAsia"/>
                <w:spacing w:val="11"/>
                <w:sz w:val="21"/>
                <w:szCs w:val="21"/>
              </w:rPr>
              <w:t>.为落实政府采购脱贫地区农副产品工作，采购人通过“832平台”采购脱贫地区农副产品，采购比例不低于年度食堂食材采购份额的12%，中标人应配合做好相关工作。</w:t>
            </w:r>
          </w:p>
          <w:p>
            <w:pPr>
              <w:pStyle w:val="8"/>
              <w:keepNext w:val="0"/>
              <w:keepLines w:val="0"/>
              <w:pageBreakBefore w:val="0"/>
              <w:widowControl/>
              <w:kinsoku/>
              <w:wordWrap/>
              <w:overflowPunct/>
              <w:topLinePunct/>
              <w:autoSpaceDE w:val="0"/>
              <w:autoSpaceDN w:val="0"/>
              <w:bidi w:val="0"/>
              <w:adjustRightInd w:val="0"/>
              <w:snapToGrid w:val="0"/>
              <w:spacing w:before="0" w:line="400" w:lineRule="exact"/>
              <w:ind w:left="0" w:right="0" w:firstLine="464"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★（五）项目履约情况：本项目履约截止时间为2026年1</w:t>
            </w:r>
            <w:r>
              <w:rPr>
                <w:rFonts w:hint="eastAsia" w:asciiTheme="minorEastAsia" w:hAnsiTheme="minorEastAsia" w:eastAsiaTheme="minorEastAsia" w:cstheme="minorEastAsia"/>
                <w:spacing w:val="11"/>
                <w:sz w:val="21"/>
                <w:szCs w:val="21"/>
                <w:lang w:val="en-US" w:eastAsia="zh-CN"/>
              </w:rPr>
              <w:t>2</w:t>
            </w:r>
            <w:r>
              <w:rPr>
                <w:rFonts w:hint="eastAsia" w:asciiTheme="minorEastAsia" w:hAnsiTheme="minorEastAsia" w:eastAsiaTheme="minorEastAsia" w:cstheme="minorEastAsia"/>
                <w:spacing w:val="11"/>
                <w:sz w:val="21"/>
                <w:szCs w:val="21"/>
              </w:rPr>
              <w:t>月3</w:t>
            </w:r>
            <w:r>
              <w:rPr>
                <w:rFonts w:hint="eastAsia" w:asciiTheme="minorEastAsia" w:hAnsiTheme="minorEastAsia" w:eastAsiaTheme="minorEastAsia" w:cstheme="minorEastAsia"/>
                <w:spacing w:val="10"/>
                <w:sz w:val="21"/>
                <w:szCs w:val="21"/>
              </w:rPr>
              <w:t>1日</w:t>
            </w:r>
            <w:r>
              <w:rPr>
                <w:rFonts w:hint="eastAsia" w:asciiTheme="minorEastAsia" w:hAnsiTheme="minorEastAsia" w:eastAsiaTheme="minorEastAsia" w:cstheme="minorEastAsia"/>
                <w:spacing w:val="10"/>
                <w:sz w:val="21"/>
                <w:szCs w:val="21"/>
                <w:lang w:eastAsia="zh-CN"/>
              </w:rPr>
              <w:t>。</w:t>
            </w:r>
          </w:p>
          <w:p>
            <w:pPr>
              <w:topLinePunct/>
              <w:adjustRightInd w:val="0"/>
              <w:snapToGrid w:val="0"/>
              <w:spacing w:line="380" w:lineRule="exact"/>
              <w:ind w:firstLine="420" w:firstLineChars="20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7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napToGrid w:val="0"/>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标的名称</w:t>
            </w:r>
          </w:p>
        </w:tc>
        <w:tc>
          <w:tcPr>
            <w:tcW w:w="31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3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napToGrid w:val="0"/>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366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topLinePunct/>
              <w:spacing w:line="400" w:lineRule="exact"/>
              <w:jc w:val="center"/>
              <w:rPr>
                <w:rFonts w:hint="eastAsia" w:asciiTheme="minorEastAsia" w:hAnsiTheme="minorEastAsia" w:eastAsiaTheme="minorEastAsia" w:cstheme="minorEastAsia"/>
                <w:sz w:val="21"/>
                <w:szCs w:val="21"/>
              </w:rPr>
            </w:pPr>
          </w:p>
        </w:tc>
        <w:tc>
          <w:tcPr>
            <w:tcW w:w="37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生鲜类食材</w:t>
            </w:r>
          </w:p>
        </w:tc>
        <w:tc>
          <w:tcPr>
            <w:tcW w:w="31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w:t>
            </w:r>
          </w:p>
        </w:tc>
        <w:tc>
          <w:tcPr>
            <w:tcW w:w="3661" w:type="pct"/>
            <w:tcBorders>
              <w:top w:val="single" w:color="auto" w:sz="4" w:space="0"/>
              <w:left w:val="single" w:color="auto" w:sz="4" w:space="0"/>
              <w:right w:val="single" w:color="auto" w:sz="4" w:space="0"/>
            </w:tcBorders>
            <w:tcMar>
              <w:top w:w="13" w:type="dxa"/>
              <w:left w:w="57" w:type="dxa"/>
              <w:bottom w:w="0" w:type="dxa"/>
              <w:right w:w="57" w:type="dxa"/>
            </w:tcMar>
            <w:vAlign w:val="center"/>
          </w:tcPr>
          <w:p>
            <w:pPr>
              <w:pStyle w:val="8"/>
              <w:topLinePunct/>
              <w:spacing w:before="139" w:line="400" w:lineRule="exact"/>
              <w:ind w:left="4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一、采购内容</w:t>
            </w:r>
          </w:p>
          <w:p>
            <w:pPr>
              <w:pStyle w:val="8"/>
              <w:topLinePunct/>
              <w:spacing w:before="133" w:line="400" w:lineRule="exact"/>
              <w:ind w:left="61" w:right="90" w:firstLine="430"/>
              <w:rPr>
                <w:ins w:id="22" w:author="纳税服务中心" w:date="2025-11-05T15:58:42Z"/>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9"/>
                <w:sz w:val="21"/>
                <w:szCs w:val="21"/>
              </w:rPr>
              <w:t>（一）生鲜类食材包括但不限于：新鲜肉类、禽类、蛋类、果蔬类、</w:t>
            </w:r>
            <w:r>
              <w:rPr>
                <w:rFonts w:hint="eastAsia" w:asciiTheme="minorEastAsia" w:hAnsiTheme="minorEastAsia" w:eastAsiaTheme="minorEastAsia" w:cstheme="minorEastAsia"/>
                <w:spacing w:val="8"/>
                <w:sz w:val="21"/>
                <w:szCs w:val="21"/>
              </w:rPr>
              <w:t>海鲜鱼类、冻品类、农副产品等。</w:t>
            </w:r>
          </w:p>
          <w:p>
            <w:pPr>
              <w:pStyle w:val="8"/>
              <w:topLinePunct/>
              <w:spacing w:before="133" w:line="400" w:lineRule="exact"/>
              <w:ind w:left="61" w:right="90" w:firstLine="430"/>
              <w:rPr>
                <w:rFonts w:hint="eastAsia" w:asciiTheme="minorEastAsia" w:hAnsiTheme="minorEastAsia" w:eastAsiaTheme="minorEastAsia" w:cstheme="minorEastAsia"/>
                <w:spacing w:val="8"/>
                <w:sz w:val="21"/>
                <w:szCs w:val="21"/>
                <w:lang w:eastAsia="zh-CN"/>
              </w:rPr>
            </w:pPr>
            <w:ins w:id="23" w:author="纳税服务中心" w:date="2025-11-05T15:58:44Z">
              <w:r>
                <w:rPr>
                  <w:rFonts w:hint="eastAsia" w:asciiTheme="minorEastAsia" w:hAnsiTheme="minorEastAsia" w:eastAsiaTheme="minorEastAsia" w:cstheme="minorEastAsia"/>
                  <w:spacing w:val="8"/>
                  <w:sz w:val="21"/>
                  <w:szCs w:val="21"/>
                  <w:lang w:eastAsia="zh-CN"/>
                </w:rPr>
                <w:t>（</w:t>
              </w:r>
            </w:ins>
            <w:ins w:id="24" w:author="纳税服务中心" w:date="2025-11-05T15:58:47Z">
              <w:r>
                <w:rPr>
                  <w:rFonts w:hint="eastAsia" w:asciiTheme="minorEastAsia" w:hAnsiTheme="minorEastAsia" w:eastAsiaTheme="minorEastAsia" w:cstheme="minorEastAsia"/>
                  <w:spacing w:val="8"/>
                  <w:sz w:val="21"/>
                  <w:szCs w:val="21"/>
                  <w:lang w:eastAsia="zh-CN"/>
                </w:rPr>
                <w:t>二</w:t>
              </w:r>
            </w:ins>
            <w:ins w:id="25" w:author="纳税服务中心" w:date="2025-11-05T15:58:44Z">
              <w:r>
                <w:rPr>
                  <w:rFonts w:hint="eastAsia" w:asciiTheme="minorEastAsia" w:hAnsiTheme="minorEastAsia" w:eastAsiaTheme="minorEastAsia" w:cstheme="minorEastAsia"/>
                  <w:spacing w:val="8"/>
                  <w:sz w:val="21"/>
                  <w:szCs w:val="21"/>
                  <w:lang w:eastAsia="zh-CN"/>
                </w:rPr>
                <w:t>）</w:t>
              </w:r>
            </w:ins>
            <w:ins w:id="26" w:author="纳税服务中心" w:date="2025-11-05T15:58:48Z">
              <w:r>
                <w:rPr>
                  <w:rFonts w:hint="eastAsia" w:asciiTheme="minorEastAsia" w:hAnsiTheme="minorEastAsia" w:eastAsiaTheme="minorEastAsia" w:cstheme="minorEastAsia"/>
                  <w:spacing w:val="7"/>
                  <w:sz w:val="21"/>
                  <w:szCs w:val="21"/>
                </w:rPr>
                <w:t>中标人每天的供应按采购人提出的品种要求和计划数量进行供应。</w:t>
              </w:r>
            </w:ins>
            <w:r>
              <w:rPr>
                <w:rFonts w:hint="eastAsia" w:asciiTheme="minorEastAsia" w:hAnsiTheme="minorEastAsia" w:eastAsiaTheme="minorEastAsia" w:cstheme="minorEastAsia"/>
                <w:sz w:val="21"/>
                <w:szCs w:val="21"/>
              </w:rPr>
              <w:commentReference w:id="6"/>
            </w:r>
          </w:p>
          <w:p>
            <w:pPr>
              <w:pStyle w:val="8"/>
              <w:topLinePunct/>
              <w:spacing w:line="400" w:lineRule="exact"/>
              <w:ind w:left="4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二、具体要求</w:t>
            </w:r>
          </w:p>
          <w:p>
            <w:pPr>
              <w:pStyle w:val="8"/>
              <w:topLinePunct/>
              <w:spacing w:before="131" w:line="400" w:lineRule="exact"/>
              <w:ind w:left="64" w:right="56" w:firstLine="428"/>
              <w:rPr>
                <w:rFonts w:hint="eastAsia" w:asciiTheme="minorEastAsia" w:hAnsiTheme="minorEastAsia" w:eastAsiaTheme="minorEastAsia" w:cstheme="minorEastAsia"/>
                <w:sz w:val="21"/>
                <w:szCs w:val="21"/>
              </w:rPr>
            </w:pPr>
            <w:ins w:id="27" w:author="dsjcj" w:date="2025-11-20T17:04:52Z">
              <w:del w:id="28" w:author="纳税服务中心" w:date="2025-11-21T14:25:05Z">
                <w:r>
                  <w:rPr>
                    <w:rFonts w:hint="eastAsia" w:ascii="Calibri" w:hAnsi="Calibri" w:eastAsia="宋体" w:cs="Times New Roman"/>
                    <w:sz w:val="21"/>
                    <w:szCs w:val="21"/>
                  </w:rPr>
                  <w:delText>★</w:delText>
                </w:r>
              </w:del>
            </w:ins>
            <w:commentRangeStart w:id="7"/>
            <w:r>
              <w:rPr>
                <w:rFonts w:hint="eastAsia" w:asciiTheme="minorEastAsia" w:hAnsiTheme="minorEastAsia" w:eastAsiaTheme="minorEastAsia" w:cstheme="minorEastAsia"/>
                <w:spacing w:val="10"/>
                <w:sz w:val="21"/>
                <w:szCs w:val="21"/>
              </w:rPr>
              <w:t>（一）禽畜类（含鸡、鸭、鹅、猪、牛、羊等肉类）产品总体质量要</w:t>
            </w:r>
            <w:r>
              <w:rPr>
                <w:rFonts w:hint="eastAsia" w:asciiTheme="minorEastAsia" w:hAnsiTheme="minorEastAsia" w:eastAsiaTheme="minorEastAsia" w:cstheme="minorEastAsia"/>
                <w:spacing w:val="-1"/>
                <w:sz w:val="21"/>
                <w:szCs w:val="21"/>
              </w:rPr>
              <w:t>求：</w:t>
            </w:r>
            <w:commentRangeEnd w:id="7"/>
            <w:r>
              <w:commentReference w:id="7"/>
            </w:r>
          </w:p>
          <w:p>
            <w:pPr>
              <w:pStyle w:val="8"/>
              <w:topLinePunct/>
              <w:spacing w:before="5" w:line="400" w:lineRule="exact"/>
              <w:ind w:left="62" w:firstLine="4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1.所供货物应保持较好的外观和质量等级，符合国家食品</w:t>
            </w:r>
            <w:r>
              <w:rPr>
                <w:rFonts w:hint="eastAsia" w:asciiTheme="minorEastAsia" w:hAnsiTheme="minorEastAsia" w:eastAsiaTheme="minorEastAsia" w:cstheme="minorEastAsia"/>
                <w:spacing w:val="10"/>
                <w:sz w:val="21"/>
                <w:szCs w:val="21"/>
              </w:rPr>
              <w:t>部门的有关标准，保证无异味、无霉烂变质，供货时须提交验收单及当批次有效的动</w:t>
            </w:r>
            <w:r>
              <w:rPr>
                <w:rFonts w:hint="eastAsia" w:asciiTheme="minorEastAsia" w:hAnsiTheme="minorEastAsia" w:eastAsiaTheme="minorEastAsia" w:cstheme="minorEastAsia"/>
                <w:spacing w:val="11"/>
                <w:sz w:val="21"/>
                <w:szCs w:val="21"/>
              </w:rPr>
              <w:t>物检疫合格证复印件，鲜肉确保每日新鲜，冷冻</w:t>
            </w:r>
            <w:r>
              <w:rPr>
                <w:rFonts w:hint="eastAsia" w:asciiTheme="minorEastAsia" w:hAnsiTheme="minorEastAsia" w:eastAsiaTheme="minorEastAsia" w:cstheme="minorEastAsia"/>
                <w:spacing w:val="10"/>
                <w:sz w:val="21"/>
                <w:szCs w:val="21"/>
              </w:rPr>
              <w:t>肉要求肉体冻实而坚硬，</w:t>
            </w:r>
            <w:r>
              <w:rPr>
                <w:rFonts w:hint="eastAsia" w:asciiTheme="minorEastAsia" w:hAnsiTheme="minorEastAsia" w:eastAsiaTheme="minorEastAsia" w:cstheme="minorEastAsia"/>
                <w:spacing w:val="6"/>
                <w:sz w:val="21"/>
                <w:szCs w:val="21"/>
              </w:rPr>
              <w:t>无化冻现象，肉质紧密而有弹性，色泽均匀，不粘手，交货时干</w:t>
            </w:r>
            <w:r>
              <w:rPr>
                <w:rFonts w:hint="eastAsia" w:asciiTheme="minorEastAsia" w:hAnsiTheme="minorEastAsia" w:eastAsiaTheme="minorEastAsia" w:cstheme="minorEastAsia"/>
                <w:spacing w:val="5"/>
                <w:sz w:val="21"/>
                <w:szCs w:val="21"/>
              </w:rPr>
              <w:t>净、新鲜、</w:t>
            </w:r>
            <w:r>
              <w:rPr>
                <w:rFonts w:hint="eastAsia" w:asciiTheme="minorEastAsia" w:hAnsiTheme="minorEastAsia" w:eastAsiaTheme="minorEastAsia" w:cstheme="minorEastAsia"/>
                <w:spacing w:val="4"/>
                <w:sz w:val="21"/>
                <w:szCs w:val="21"/>
              </w:rPr>
              <w:t>无异味。</w:t>
            </w:r>
          </w:p>
          <w:p>
            <w:pPr>
              <w:pStyle w:val="8"/>
              <w:topLinePunct/>
              <w:spacing w:before="137" w:line="400" w:lineRule="exact"/>
              <w:ind w:left="62" w:right="58" w:firstLine="420"/>
              <w:rPr>
                <w:rFonts w:hint="eastAsia" w:asciiTheme="minorEastAsia" w:hAnsiTheme="minorEastAsia" w:eastAsiaTheme="minorEastAsia" w:cstheme="minorEastAsia"/>
                <w:sz w:val="21"/>
                <w:szCs w:val="21"/>
              </w:rPr>
            </w:pPr>
            <w:ins w:id="29" w:author="纳税服务中心" w:date="2025-11-05T16:22:30Z">
              <w:r>
                <w:rPr>
                  <w:rFonts w:hint="eastAsia" w:asciiTheme="minorEastAsia" w:hAnsiTheme="minorEastAsia" w:eastAsiaTheme="minorEastAsia" w:cstheme="minorEastAsia"/>
                  <w:spacing w:val="8"/>
                  <w:sz w:val="21"/>
                  <w:szCs w:val="21"/>
                  <w:lang w:val="en-US" w:eastAsia="zh-CN"/>
                </w:rPr>
                <w:t>2</w:t>
              </w:r>
            </w:ins>
            <w:r>
              <w:rPr>
                <w:rFonts w:hint="eastAsia" w:asciiTheme="minorEastAsia" w:hAnsiTheme="minorEastAsia" w:eastAsiaTheme="minorEastAsia" w:cstheme="minorEastAsia"/>
                <w:spacing w:val="8"/>
                <w:sz w:val="21"/>
                <w:szCs w:val="21"/>
              </w:rPr>
              <w:t>.冷冻禽类解冻后净重量不少于90％，冷冻肉类解冻后净重量不少于92%，解冻时间为4小时以内（室温20℃)。所有冷冻要求清晰列</w:t>
            </w:r>
            <w:r>
              <w:rPr>
                <w:rFonts w:hint="eastAsia" w:asciiTheme="minorEastAsia" w:hAnsiTheme="minorEastAsia" w:eastAsiaTheme="minorEastAsia" w:cstheme="minorEastAsia"/>
                <w:spacing w:val="7"/>
                <w:sz w:val="21"/>
                <w:szCs w:val="21"/>
              </w:rPr>
              <w:t>出产</w:t>
            </w:r>
            <w:r>
              <w:rPr>
                <w:rFonts w:hint="eastAsia" w:asciiTheme="minorEastAsia" w:hAnsiTheme="minorEastAsia" w:eastAsiaTheme="minorEastAsia" w:cstheme="minorEastAsia"/>
                <w:spacing w:val="9"/>
                <w:sz w:val="21"/>
                <w:szCs w:val="21"/>
              </w:rPr>
              <w:t>品品牌、规格、类型、包装方式、包装净重、含冰量等相关参数。</w:t>
            </w:r>
          </w:p>
          <w:p>
            <w:pPr>
              <w:pStyle w:val="8"/>
              <w:topLinePunct/>
              <w:spacing w:before="136" w:line="400" w:lineRule="exact"/>
              <w:ind w:left="65" w:right="58" w:firstLine="412"/>
              <w:rPr>
                <w:rFonts w:hint="eastAsia" w:asciiTheme="minorEastAsia" w:hAnsiTheme="minorEastAsia" w:eastAsiaTheme="minorEastAsia" w:cstheme="minorEastAsia"/>
                <w:sz w:val="21"/>
                <w:szCs w:val="21"/>
              </w:rPr>
            </w:pPr>
            <w:ins w:id="30" w:author="纳税服务中心" w:date="2025-11-05T16:22:35Z">
              <w:r>
                <w:rPr>
                  <w:rFonts w:hint="eastAsia" w:asciiTheme="minorEastAsia" w:hAnsiTheme="minorEastAsia" w:eastAsiaTheme="minorEastAsia" w:cstheme="minorEastAsia"/>
                  <w:spacing w:val="12"/>
                  <w:sz w:val="21"/>
                  <w:szCs w:val="21"/>
                  <w:lang w:val="en-US" w:eastAsia="zh-CN"/>
                </w:rPr>
                <w:t>3</w:t>
              </w:r>
            </w:ins>
            <w:r>
              <w:rPr>
                <w:rFonts w:hint="eastAsia" w:asciiTheme="minorEastAsia" w:hAnsiTheme="minorEastAsia" w:eastAsiaTheme="minorEastAsia" w:cstheme="minorEastAsia"/>
                <w:spacing w:val="12"/>
                <w:sz w:val="21"/>
                <w:szCs w:val="21"/>
              </w:rPr>
              <w:t>.熟食包括烧鸡、烧鸭、烧鹅等。熟食（特别是鲜制熟食）保</w:t>
            </w:r>
            <w:r>
              <w:rPr>
                <w:rFonts w:hint="eastAsia" w:asciiTheme="minorEastAsia" w:hAnsiTheme="minorEastAsia" w:eastAsiaTheme="minorEastAsia" w:cstheme="minorEastAsia"/>
                <w:spacing w:val="11"/>
                <w:sz w:val="21"/>
                <w:szCs w:val="21"/>
              </w:rPr>
              <w:t>质期较</w:t>
            </w:r>
            <w:r>
              <w:rPr>
                <w:rFonts w:hint="eastAsia" w:asciiTheme="minorEastAsia" w:hAnsiTheme="minorEastAsia" w:eastAsiaTheme="minorEastAsia" w:cstheme="minorEastAsia"/>
                <w:spacing w:val="9"/>
                <w:sz w:val="21"/>
                <w:szCs w:val="21"/>
              </w:rPr>
              <w:t>短，保鲜要求高，供应的熟食需保证产品的品质。</w:t>
            </w:r>
          </w:p>
          <w:p>
            <w:pPr>
              <w:pStyle w:val="8"/>
              <w:topLinePunct/>
              <w:spacing w:before="135" w:line="400" w:lineRule="exact"/>
              <w:ind w:left="66" w:right="56" w:firstLine="418"/>
              <w:rPr>
                <w:rFonts w:hint="eastAsia" w:asciiTheme="minorEastAsia" w:hAnsiTheme="minorEastAsia" w:eastAsiaTheme="minorEastAsia" w:cstheme="minorEastAsia"/>
                <w:sz w:val="21"/>
                <w:szCs w:val="21"/>
              </w:rPr>
            </w:pPr>
            <w:ins w:id="31" w:author="纳税服务中心" w:date="2025-11-21T14:25:11Z">
              <w:r>
                <w:rPr>
                  <w:rFonts w:hint="eastAsia" w:ascii="Calibri" w:hAnsi="Calibri" w:eastAsia="宋体" w:cs="Times New Roman"/>
                  <w:sz w:val="21"/>
                  <w:szCs w:val="21"/>
                </w:rPr>
                <w:t>★</w:t>
              </w:r>
            </w:ins>
            <w:ins w:id="32" w:author="纳税服务中心" w:date="2025-11-05T16:22:34Z">
              <w:r>
                <w:rPr>
                  <w:rFonts w:hint="eastAsia" w:asciiTheme="minorEastAsia" w:hAnsiTheme="minorEastAsia" w:eastAsiaTheme="minorEastAsia" w:cstheme="minorEastAsia"/>
                  <w:spacing w:val="12"/>
                  <w:sz w:val="21"/>
                  <w:szCs w:val="21"/>
                  <w:lang w:val="en-US" w:eastAsia="zh-CN"/>
                </w:rPr>
                <w:t>4</w:t>
              </w:r>
            </w:ins>
            <w:r>
              <w:rPr>
                <w:rFonts w:hint="eastAsia" w:asciiTheme="minorEastAsia" w:hAnsiTheme="minorEastAsia" w:eastAsiaTheme="minorEastAsia" w:cstheme="minorEastAsia"/>
                <w:spacing w:val="12"/>
                <w:sz w:val="21"/>
                <w:szCs w:val="21"/>
              </w:rPr>
              <w:t>.家禽类交货时提供本批次产品的出厂（库）</w:t>
            </w:r>
            <w:r>
              <w:rPr>
                <w:rFonts w:hint="eastAsia" w:asciiTheme="minorEastAsia" w:hAnsiTheme="minorEastAsia" w:eastAsiaTheme="minorEastAsia" w:cstheme="minorEastAsia"/>
                <w:spacing w:val="11"/>
                <w:sz w:val="21"/>
                <w:szCs w:val="21"/>
              </w:rPr>
              <w:t>检验合格证明，随车同</w:t>
            </w:r>
            <w:r>
              <w:rPr>
                <w:rFonts w:hint="eastAsia" w:asciiTheme="minorEastAsia" w:hAnsiTheme="minorEastAsia" w:eastAsiaTheme="minorEastAsia" w:cstheme="minorEastAsia"/>
                <w:spacing w:val="10"/>
                <w:sz w:val="21"/>
                <w:szCs w:val="21"/>
              </w:rPr>
              <w:t>行，供货时提供《产品合格证》；肉制品出具半年内有效的《卫生检疫报</w:t>
            </w:r>
            <w:r>
              <w:rPr>
                <w:rFonts w:hint="eastAsia" w:asciiTheme="minorEastAsia" w:hAnsiTheme="minorEastAsia" w:eastAsiaTheme="minorEastAsia" w:cstheme="minorEastAsia"/>
                <w:spacing w:val="7"/>
                <w:sz w:val="21"/>
                <w:szCs w:val="21"/>
              </w:rPr>
              <w:t>告》及《产品合格证》。</w:t>
            </w:r>
          </w:p>
          <w:p>
            <w:pPr>
              <w:pStyle w:val="8"/>
              <w:topLinePunct/>
              <w:spacing w:before="134" w:line="400" w:lineRule="exact"/>
              <w:ind w:left="492"/>
              <w:rPr>
                <w:rFonts w:hint="eastAsia" w:asciiTheme="minorEastAsia" w:hAnsiTheme="minorEastAsia" w:eastAsiaTheme="minorEastAsia" w:cstheme="minorEastAsia"/>
                <w:sz w:val="21"/>
                <w:szCs w:val="21"/>
              </w:rPr>
            </w:pPr>
            <w:ins w:id="33" w:author="dsjcj" w:date="2025-11-20T17:04:59Z">
              <w:del w:id="34" w:author="纳税服务中心" w:date="2025-11-21T14:25:13Z">
                <w:r>
                  <w:rPr>
                    <w:rFonts w:hint="eastAsia" w:ascii="Calibri" w:hAnsi="Calibri" w:eastAsia="宋体" w:cs="Times New Roman"/>
                    <w:sz w:val="21"/>
                    <w:szCs w:val="21"/>
                  </w:rPr>
                  <w:delText>★</w:delText>
                </w:r>
              </w:del>
            </w:ins>
            <w:commentRangeStart w:id="8"/>
            <w:r>
              <w:rPr>
                <w:rFonts w:hint="eastAsia" w:asciiTheme="minorEastAsia" w:hAnsiTheme="minorEastAsia" w:eastAsiaTheme="minorEastAsia" w:cstheme="minorEastAsia"/>
                <w:spacing w:val="6"/>
                <w:sz w:val="21"/>
                <w:szCs w:val="21"/>
              </w:rPr>
              <w:t>（二）水产海鲜类：</w:t>
            </w:r>
            <w:commentRangeEnd w:id="8"/>
            <w:r>
              <w:commentReference w:id="8"/>
            </w:r>
          </w:p>
          <w:p>
            <w:pPr>
              <w:pStyle w:val="8"/>
              <w:topLinePunct/>
              <w:spacing w:before="134" w:line="400" w:lineRule="exact"/>
              <w:ind w:left="64" w:firstLine="4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1.</w:t>
            </w:r>
            <w:r>
              <w:rPr>
                <w:rFonts w:hint="eastAsia" w:asciiTheme="minorEastAsia" w:hAnsiTheme="minorEastAsia" w:eastAsiaTheme="minorEastAsia" w:cstheme="minorEastAsia"/>
                <w:sz w:val="21"/>
                <w:szCs w:val="21"/>
              </w:rPr>
              <w:commentReference w:id="9"/>
            </w:r>
            <w:r>
              <w:rPr>
                <w:rFonts w:hint="eastAsia" w:asciiTheme="minorEastAsia" w:hAnsiTheme="minorEastAsia" w:eastAsiaTheme="minorEastAsia" w:cstheme="minorEastAsia"/>
                <w:spacing w:val="11"/>
                <w:sz w:val="21"/>
                <w:szCs w:val="21"/>
              </w:rPr>
              <w:t>鱼类要求鱼眼睛清亮，角膜透明，鳞片上覆盖有</w:t>
            </w:r>
            <w:del w:id="35" w:author="纳税服务中心" w:date="2025-11-21T14:27:32Z">
              <w:r>
                <w:rPr>
                  <w:rFonts w:hint="eastAsia" w:asciiTheme="minorEastAsia" w:hAnsiTheme="minorEastAsia" w:eastAsiaTheme="minorEastAsia" w:cstheme="minorEastAsia"/>
                  <w:spacing w:val="11"/>
                  <w:sz w:val="21"/>
                  <w:szCs w:val="21"/>
                </w:rPr>
                <w:delText>冻</w:delText>
              </w:r>
            </w:del>
            <w:del w:id="36" w:author="纳税服务中心" w:date="2025-11-21T14:27:32Z">
              <w:r>
                <w:rPr>
                  <w:rFonts w:hint="eastAsia" w:asciiTheme="minorEastAsia" w:hAnsiTheme="minorEastAsia" w:eastAsiaTheme="minorEastAsia" w:cstheme="minorEastAsia"/>
                  <w:spacing w:val="10"/>
                  <w:sz w:val="21"/>
                  <w:szCs w:val="21"/>
                </w:rPr>
                <w:delText>结的</w:delText>
              </w:r>
            </w:del>
            <w:r>
              <w:rPr>
                <w:rFonts w:hint="eastAsia" w:asciiTheme="minorEastAsia" w:hAnsiTheme="minorEastAsia" w:eastAsiaTheme="minorEastAsia" w:cstheme="minorEastAsia"/>
                <w:spacing w:val="10"/>
                <w:sz w:val="21"/>
                <w:szCs w:val="21"/>
              </w:rPr>
              <w:t>透明粘</w:t>
            </w:r>
            <w:r>
              <w:rPr>
                <w:rFonts w:hint="eastAsia" w:asciiTheme="minorEastAsia" w:hAnsiTheme="minorEastAsia" w:eastAsiaTheme="minorEastAsia" w:cstheme="minorEastAsia"/>
                <w:spacing w:val="6"/>
                <w:sz w:val="21"/>
                <w:szCs w:val="21"/>
              </w:rPr>
              <w:t>液层，皮肤天然色泽明显。鱼体完整无伤残，带鳞鱼应体表</w:t>
            </w:r>
            <w:r>
              <w:rPr>
                <w:rFonts w:hint="eastAsia" w:asciiTheme="minorEastAsia" w:hAnsiTheme="minorEastAsia" w:eastAsiaTheme="minorEastAsia" w:cstheme="minorEastAsia"/>
                <w:spacing w:val="5"/>
                <w:sz w:val="21"/>
                <w:szCs w:val="21"/>
              </w:rPr>
              <w:t>鳞片完整无损。</w:t>
            </w:r>
            <w:r>
              <w:rPr>
                <w:rFonts w:hint="eastAsia" w:asciiTheme="minorEastAsia" w:hAnsiTheme="minorEastAsia" w:eastAsiaTheme="minorEastAsia" w:cstheme="minorEastAsia"/>
                <w:spacing w:val="10"/>
                <w:sz w:val="21"/>
                <w:szCs w:val="21"/>
              </w:rPr>
              <w:t>去鳞鱼不应有残鳞片。另外鱼体富有弹性，手指轻按鱼体后，手指凹陷处</w:t>
            </w:r>
            <w:r>
              <w:rPr>
                <w:rFonts w:hint="eastAsia" w:asciiTheme="minorEastAsia" w:hAnsiTheme="minorEastAsia" w:eastAsiaTheme="minorEastAsia" w:cstheme="minorEastAsia"/>
                <w:spacing w:val="8"/>
                <w:sz w:val="21"/>
                <w:szCs w:val="21"/>
              </w:rPr>
              <w:t>可马上恢复。鱼应无异味有较温和的鱼腥味。</w:t>
            </w:r>
          </w:p>
          <w:p>
            <w:pPr>
              <w:pStyle w:val="8"/>
              <w:topLinePunct/>
              <w:spacing w:before="134" w:line="400" w:lineRule="exact"/>
              <w:ind w:left="62" w:right="3" w:firstLine="4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2.虾的头胸甲与躯干连接紧密，无断头现象。虾身清洁无污染无异味，</w:t>
            </w:r>
            <w:r>
              <w:rPr>
                <w:rFonts w:hint="eastAsia" w:asciiTheme="minorEastAsia" w:hAnsiTheme="minorEastAsia" w:eastAsiaTheme="minorEastAsia" w:cstheme="minorEastAsia"/>
                <w:spacing w:val="9"/>
                <w:sz w:val="21"/>
                <w:szCs w:val="21"/>
              </w:rPr>
              <w:t>虾眼突起，虾身较挺，肉质坚实；虾壳发亮、发硬，呈青绿色或青白色。</w:t>
            </w:r>
          </w:p>
          <w:p>
            <w:pPr>
              <w:topLinePunct/>
              <w:adjustRightInd/>
              <w:snapToGrid/>
              <w:spacing w:line="400" w:lineRule="exact"/>
              <w:ind w:firstLine="468" w:firstLineChars="200"/>
              <w:rPr>
                <w:rFonts w:hint="eastAsia" w:asciiTheme="minorEastAsia" w:hAnsiTheme="minorEastAsia" w:cstheme="minorEastAsia"/>
                <w:spacing w:val="8"/>
                <w:sz w:val="21"/>
                <w:szCs w:val="21"/>
              </w:rPr>
            </w:pPr>
            <w:r>
              <w:rPr>
                <w:rFonts w:hint="eastAsia" w:asciiTheme="minorEastAsia" w:hAnsiTheme="minorEastAsia" w:eastAsiaTheme="minorEastAsia" w:cstheme="minorEastAsia"/>
                <w:spacing w:val="12"/>
                <w:sz w:val="21"/>
                <w:szCs w:val="21"/>
              </w:rPr>
              <w:t>3.</w:t>
            </w:r>
            <w:r>
              <w:rPr>
                <w:rFonts w:hint="eastAsia" w:asciiTheme="minorEastAsia" w:hAnsiTheme="minorEastAsia" w:cstheme="minorEastAsia"/>
                <w:spacing w:val="12"/>
                <w:sz w:val="21"/>
                <w:szCs w:val="21"/>
              </w:rPr>
              <w:t>黄鳝要体态完整，体色正常，在水中朝上直立，</w:t>
            </w:r>
            <w:r>
              <w:rPr>
                <w:rFonts w:hint="eastAsia" w:asciiTheme="minorEastAsia" w:hAnsiTheme="minorEastAsia" w:cstheme="minorEastAsia"/>
                <w:spacing w:val="11"/>
                <w:sz w:val="21"/>
                <w:szCs w:val="21"/>
              </w:rPr>
              <w:t>捞离水后，挣扎有</w:t>
            </w:r>
            <w:r>
              <w:rPr>
                <w:rFonts w:hint="eastAsia" w:asciiTheme="minorEastAsia" w:hAnsiTheme="minorEastAsia" w:cstheme="minorEastAsia"/>
                <w:spacing w:val="8"/>
                <w:sz w:val="21"/>
                <w:szCs w:val="21"/>
              </w:rPr>
              <w:t>力，身上粘度较多，个体较大。</w:t>
            </w:r>
          </w:p>
          <w:p>
            <w:pPr>
              <w:pStyle w:val="8"/>
              <w:topLinePunct/>
              <w:spacing w:before="140" w:line="400" w:lineRule="exact"/>
              <w:ind w:left="61" w:right="3" w:firstLine="4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4.贝壳类要求肉质新鲜，无臭味，两贝壳相碰发出实响，且响声均匀，</w:t>
            </w:r>
            <w:r>
              <w:rPr>
                <w:rFonts w:hint="eastAsia" w:asciiTheme="minorEastAsia" w:hAnsiTheme="minorEastAsia" w:eastAsiaTheme="minorEastAsia" w:cstheme="minorEastAsia"/>
                <w:spacing w:val="9"/>
                <w:sz w:val="21"/>
                <w:szCs w:val="21"/>
              </w:rPr>
              <w:t>在静水中会伸出触角；表面清洁完整，无寄生物，外观完美，有光泽。</w:t>
            </w:r>
          </w:p>
          <w:p>
            <w:pPr>
              <w:pStyle w:val="8"/>
              <w:topLinePunct/>
              <w:spacing w:before="133" w:line="400" w:lineRule="exact"/>
              <w:ind w:left="62" w:right="58"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5.冷冻水产类解冻后净重量不少于82%，解冻时间为4小时以内（室</w:t>
            </w:r>
            <w:r>
              <w:rPr>
                <w:rFonts w:hint="eastAsia" w:asciiTheme="minorEastAsia" w:hAnsiTheme="minorEastAsia" w:eastAsiaTheme="minorEastAsia" w:cstheme="minorEastAsia"/>
                <w:spacing w:val="6"/>
                <w:sz w:val="21"/>
                <w:szCs w:val="21"/>
              </w:rPr>
              <w:t>温20℃)。所有冷冻要求清晰列出产品品牌、规格、类型、包装</w:t>
            </w:r>
            <w:r>
              <w:rPr>
                <w:rFonts w:hint="eastAsia" w:asciiTheme="minorEastAsia" w:hAnsiTheme="minorEastAsia" w:eastAsiaTheme="minorEastAsia" w:cstheme="minorEastAsia"/>
                <w:spacing w:val="5"/>
                <w:sz w:val="21"/>
                <w:szCs w:val="21"/>
              </w:rPr>
              <w:t>方式、包</w:t>
            </w:r>
            <w:r>
              <w:rPr>
                <w:rFonts w:hint="eastAsia" w:asciiTheme="minorEastAsia" w:hAnsiTheme="minorEastAsia" w:eastAsiaTheme="minorEastAsia" w:cstheme="minorEastAsia"/>
                <w:spacing w:val="8"/>
                <w:sz w:val="21"/>
                <w:szCs w:val="21"/>
              </w:rPr>
              <w:t>装净重、含冰量等相关参数。</w:t>
            </w:r>
          </w:p>
          <w:p>
            <w:pPr>
              <w:pStyle w:val="8"/>
              <w:topLinePunct/>
              <w:spacing w:before="132" w:line="400" w:lineRule="exact"/>
              <w:ind w:left="483"/>
              <w:rPr>
                <w:rFonts w:hint="eastAsia" w:asciiTheme="minorEastAsia" w:hAnsiTheme="minorEastAsia" w:eastAsiaTheme="minorEastAsia" w:cstheme="minorEastAsia"/>
                <w:sz w:val="21"/>
                <w:szCs w:val="21"/>
              </w:rPr>
            </w:pPr>
            <w:ins w:id="37" w:author="纳税服务中心" w:date="2025-11-21T14:25:17Z">
              <w:r>
                <w:rPr>
                  <w:rFonts w:hint="eastAsia" w:ascii="Calibri" w:hAnsi="Calibri" w:eastAsia="宋体" w:cs="Times New Roman"/>
                  <w:sz w:val="21"/>
                  <w:szCs w:val="21"/>
                </w:rPr>
                <w:t>★</w:t>
              </w:r>
            </w:ins>
            <w:r>
              <w:rPr>
                <w:rFonts w:hint="eastAsia" w:asciiTheme="minorEastAsia" w:hAnsiTheme="minorEastAsia" w:eastAsiaTheme="minorEastAsia" w:cstheme="minorEastAsia"/>
                <w:spacing w:val="8"/>
                <w:sz w:val="21"/>
                <w:szCs w:val="21"/>
              </w:rPr>
              <w:t>6.水产品供货时须出具贮存地的出入库检疫证明。</w:t>
            </w:r>
          </w:p>
          <w:p>
            <w:pPr>
              <w:pStyle w:val="8"/>
              <w:topLinePunct/>
              <w:spacing w:before="132" w:line="400" w:lineRule="exact"/>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（三）蔬菜类：</w:t>
            </w:r>
            <w:r>
              <w:rPr>
                <w:rFonts w:hint="eastAsia" w:asciiTheme="minorEastAsia" w:hAnsiTheme="minorEastAsia" w:eastAsiaTheme="minorEastAsia" w:cstheme="minorEastAsia"/>
                <w:sz w:val="21"/>
                <w:szCs w:val="21"/>
              </w:rPr>
              <w:commentReference w:id="10"/>
            </w:r>
          </w:p>
          <w:p>
            <w:pPr>
              <w:pStyle w:val="8"/>
              <w:topLinePunct/>
              <w:spacing w:before="133" w:line="400" w:lineRule="exact"/>
              <w:ind w:left="63" w:right="58" w:firstLine="415"/>
              <w:rPr>
                <w:rFonts w:hint="eastAsia" w:asciiTheme="minorEastAsia" w:hAnsiTheme="minorEastAsia" w:eastAsiaTheme="minorEastAsia" w:cstheme="minorEastAsia"/>
                <w:sz w:val="21"/>
                <w:szCs w:val="21"/>
              </w:rPr>
            </w:pPr>
            <w:ins w:id="38" w:author="纳税服务中心" w:date="2025-11-05T16:01:59Z">
              <w:r>
                <w:rPr>
                  <w:rFonts w:hint="eastAsia" w:asciiTheme="minorEastAsia" w:hAnsiTheme="minorEastAsia" w:eastAsiaTheme="minorEastAsia" w:cstheme="minorEastAsia"/>
                  <w:spacing w:val="12"/>
                  <w:sz w:val="21"/>
                  <w:szCs w:val="21"/>
                  <w:lang w:val="en-US" w:eastAsia="zh-CN"/>
                </w:rPr>
                <w:t>1</w:t>
              </w:r>
            </w:ins>
            <w:r>
              <w:rPr>
                <w:rFonts w:hint="eastAsia" w:asciiTheme="minorEastAsia" w:hAnsiTheme="minorEastAsia" w:eastAsiaTheme="minorEastAsia" w:cstheme="minorEastAsia"/>
                <w:spacing w:val="12"/>
                <w:sz w:val="21"/>
                <w:szCs w:val="21"/>
              </w:rPr>
              <w:t>.属季节问题，若出现品种不能满足采购人需求的情况，可</w:t>
            </w:r>
            <w:r>
              <w:rPr>
                <w:rFonts w:hint="eastAsia" w:asciiTheme="minorEastAsia" w:hAnsiTheme="minorEastAsia" w:eastAsiaTheme="minorEastAsia" w:cstheme="minorEastAsia"/>
                <w:spacing w:val="11"/>
                <w:sz w:val="21"/>
                <w:szCs w:val="21"/>
              </w:rPr>
              <w:t>与采购人</w:t>
            </w:r>
            <w:r>
              <w:rPr>
                <w:rFonts w:hint="eastAsia" w:asciiTheme="minorEastAsia" w:hAnsiTheme="minorEastAsia" w:eastAsiaTheme="minorEastAsia" w:cstheme="minorEastAsia"/>
                <w:spacing w:val="8"/>
                <w:sz w:val="21"/>
                <w:szCs w:val="21"/>
              </w:rPr>
              <w:t>协商调换相应类别的品种（按叶菜、瓜菜等进行分类）。</w:t>
            </w:r>
          </w:p>
          <w:p>
            <w:pPr>
              <w:pStyle w:val="8"/>
              <w:topLinePunct/>
              <w:spacing w:before="134" w:line="400" w:lineRule="exact"/>
              <w:ind w:left="63" w:right="56" w:firstLine="419"/>
              <w:rPr>
                <w:rFonts w:hint="eastAsia" w:asciiTheme="minorEastAsia" w:hAnsiTheme="minorEastAsia" w:eastAsiaTheme="minorEastAsia" w:cstheme="minorEastAsia"/>
                <w:sz w:val="21"/>
                <w:szCs w:val="21"/>
              </w:rPr>
            </w:pPr>
            <w:ins w:id="39" w:author="dsjcj" w:date="2025-11-20T17:05:18Z">
              <w:r>
                <w:rPr>
                  <w:rFonts w:hint="eastAsia" w:ascii="Calibri" w:hAnsi="Calibri" w:eastAsia="宋体" w:cs="Times New Roman"/>
                  <w:sz w:val="21"/>
                  <w:szCs w:val="21"/>
                </w:rPr>
                <w:t>★</w:t>
              </w:r>
            </w:ins>
            <w:ins w:id="40" w:author="纳税服务中心" w:date="2025-11-05T16:02:01Z">
              <w:commentRangeStart w:id="11"/>
              <w:r>
                <w:rPr>
                  <w:rFonts w:hint="eastAsia" w:asciiTheme="minorEastAsia" w:hAnsiTheme="minorEastAsia" w:eastAsiaTheme="minorEastAsia" w:cstheme="minorEastAsia"/>
                  <w:spacing w:val="12"/>
                  <w:sz w:val="21"/>
                  <w:szCs w:val="21"/>
                  <w:lang w:val="en-US" w:eastAsia="zh-CN"/>
                </w:rPr>
                <w:t>2</w:t>
              </w:r>
            </w:ins>
            <w:r>
              <w:rPr>
                <w:rFonts w:hint="eastAsia" w:asciiTheme="minorEastAsia" w:hAnsiTheme="minorEastAsia" w:eastAsiaTheme="minorEastAsia" w:cstheme="minorEastAsia"/>
                <w:spacing w:val="12"/>
                <w:sz w:val="21"/>
                <w:szCs w:val="21"/>
              </w:rPr>
              <w:t>.蔬菜类应保持较好的色泽和新鲜度,利用率达到95%。严禁采购有</w:t>
            </w:r>
            <w:r>
              <w:rPr>
                <w:rFonts w:hint="eastAsia" w:asciiTheme="minorEastAsia" w:hAnsiTheme="minorEastAsia" w:eastAsiaTheme="minorEastAsia" w:cstheme="minorEastAsia"/>
                <w:spacing w:val="10"/>
                <w:sz w:val="21"/>
                <w:szCs w:val="21"/>
              </w:rPr>
              <w:t>害、有毒、腐烂变质、酸败、霉变、生虫、污垢不洁、混有异物或其他感官性状异常的。蔬菜应无损伤、腐烂现象，无寄生虫或已受虫害现象。禁</w:t>
            </w:r>
            <w:r>
              <w:rPr>
                <w:rFonts w:hint="eastAsia" w:asciiTheme="minorEastAsia" w:hAnsiTheme="minorEastAsia" w:eastAsiaTheme="minorEastAsia" w:cstheme="minorEastAsia"/>
                <w:spacing w:val="8"/>
                <w:sz w:val="21"/>
                <w:szCs w:val="21"/>
              </w:rPr>
              <w:t>止采购超过保质期限的</w:t>
            </w:r>
            <w:ins w:id="41" w:author="纳税服务中心" w:date="2025-11-05T16:04:25Z">
              <w:r>
                <w:rPr>
                  <w:rFonts w:hint="eastAsia" w:asciiTheme="minorEastAsia" w:hAnsiTheme="minorEastAsia" w:eastAsiaTheme="minorEastAsia" w:cstheme="minorEastAsia"/>
                  <w:spacing w:val="8"/>
                  <w:sz w:val="21"/>
                  <w:szCs w:val="21"/>
                  <w:lang w:eastAsia="zh-CN"/>
                </w:rPr>
                <w:t>蔬菜</w:t>
              </w:r>
            </w:ins>
            <w:r>
              <w:rPr>
                <w:rFonts w:hint="eastAsia" w:asciiTheme="minorEastAsia" w:hAnsiTheme="minorEastAsia" w:eastAsiaTheme="minorEastAsia" w:cstheme="minorEastAsia"/>
                <w:spacing w:val="8"/>
                <w:sz w:val="21"/>
                <w:szCs w:val="21"/>
              </w:rPr>
              <w:t>。</w:t>
            </w:r>
            <w:commentRangeEnd w:id="11"/>
            <w:r>
              <w:commentReference w:id="11"/>
            </w:r>
          </w:p>
          <w:p>
            <w:pPr>
              <w:pStyle w:val="8"/>
              <w:topLinePunct/>
              <w:spacing w:before="5" w:line="400" w:lineRule="exact"/>
              <w:ind w:left="79" w:right="56" w:firstLine="404"/>
              <w:rPr>
                <w:rFonts w:hint="eastAsia" w:asciiTheme="minorEastAsia" w:hAnsiTheme="minorEastAsia" w:eastAsiaTheme="minorEastAsia" w:cstheme="minorEastAsia"/>
                <w:sz w:val="21"/>
                <w:szCs w:val="21"/>
              </w:rPr>
            </w:pPr>
            <w:ins w:id="42" w:author="纳税服务中心" w:date="2025-11-05T16:02:36Z">
              <w:r>
                <w:rPr>
                  <w:rFonts w:hint="eastAsia" w:asciiTheme="minorEastAsia" w:hAnsiTheme="minorEastAsia" w:eastAsiaTheme="minorEastAsia" w:cstheme="minorEastAsia"/>
                  <w:spacing w:val="12"/>
                  <w:sz w:val="21"/>
                  <w:szCs w:val="21"/>
                  <w:lang w:val="en-US" w:eastAsia="zh-CN"/>
                </w:rPr>
                <w:t>4</w:t>
              </w:r>
            </w:ins>
            <w:r>
              <w:rPr>
                <w:rFonts w:hint="eastAsia" w:asciiTheme="minorEastAsia" w:hAnsiTheme="minorEastAsia" w:eastAsiaTheme="minorEastAsia" w:cstheme="minorEastAsia"/>
                <w:spacing w:val="12"/>
                <w:sz w:val="21"/>
                <w:szCs w:val="21"/>
              </w:rPr>
              <w:t>.供应链要求：所有的来源须清晰。蔬菜来源</w:t>
            </w:r>
            <w:r>
              <w:rPr>
                <w:rFonts w:hint="eastAsia" w:asciiTheme="minorEastAsia" w:hAnsiTheme="minorEastAsia" w:eastAsiaTheme="minorEastAsia" w:cstheme="minorEastAsia"/>
                <w:spacing w:val="11"/>
                <w:sz w:val="21"/>
                <w:szCs w:val="21"/>
              </w:rPr>
              <w:t>应当在受到地方政府部</w:t>
            </w:r>
            <w:r>
              <w:rPr>
                <w:rFonts w:hint="eastAsia" w:asciiTheme="minorEastAsia" w:hAnsiTheme="minorEastAsia" w:eastAsiaTheme="minorEastAsia" w:cstheme="minorEastAsia"/>
                <w:spacing w:val="10"/>
                <w:sz w:val="21"/>
                <w:szCs w:val="21"/>
              </w:rPr>
              <w:t>门监管的自有基地、商品菜基地或蔬菜专业流通市场，严禁收购散户农民</w:t>
            </w:r>
            <w:r>
              <w:rPr>
                <w:rFonts w:hint="eastAsia" w:asciiTheme="minorEastAsia" w:hAnsiTheme="minorEastAsia" w:eastAsiaTheme="minorEastAsia" w:cstheme="minorEastAsia"/>
                <w:spacing w:val="3"/>
                <w:sz w:val="21"/>
                <w:szCs w:val="21"/>
              </w:rPr>
              <w:t>的蔬菜供应。</w:t>
            </w:r>
          </w:p>
          <w:p>
            <w:pPr>
              <w:pStyle w:val="8"/>
              <w:topLinePunct/>
              <w:spacing w:before="132" w:line="400" w:lineRule="exact"/>
              <w:ind w:left="64" w:right="58" w:firstLine="419"/>
              <w:rPr>
                <w:rFonts w:hint="eastAsia" w:asciiTheme="minorEastAsia" w:hAnsiTheme="minorEastAsia" w:eastAsiaTheme="minorEastAsia" w:cstheme="minorEastAsia"/>
                <w:sz w:val="21"/>
                <w:szCs w:val="21"/>
              </w:rPr>
            </w:pPr>
            <w:ins w:id="43" w:author="纳税服务中心" w:date="2025-11-05T16:02:37Z">
              <w:r>
                <w:rPr>
                  <w:rFonts w:hint="eastAsia" w:asciiTheme="minorEastAsia" w:hAnsiTheme="minorEastAsia" w:eastAsiaTheme="minorEastAsia" w:cstheme="minorEastAsia"/>
                  <w:spacing w:val="12"/>
                  <w:sz w:val="21"/>
                  <w:szCs w:val="21"/>
                  <w:lang w:val="en-US" w:eastAsia="zh-CN"/>
                </w:rPr>
                <w:t>5</w:t>
              </w:r>
            </w:ins>
            <w:r>
              <w:rPr>
                <w:rFonts w:hint="eastAsia" w:asciiTheme="minorEastAsia" w:hAnsiTheme="minorEastAsia" w:eastAsiaTheme="minorEastAsia" w:cstheme="minorEastAsia"/>
                <w:spacing w:val="12"/>
                <w:sz w:val="21"/>
                <w:szCs w:val="21"/>
              </w:rPr>
              <w:t>.对蔬菜生产商的管理要求：菜地配有专用的农</w:t>
            </w:r>
            <w:r>
              <w:rPr>
                <w:rFonts w:hint="eastAsia" w:asciiTheme="minorEastAsia" w:hAnsiTheme="minorEastAsia" w:eastAsiaTheme="minorEastAsia" w:cstheme="minorEastAsia"/>
                <w:spacing w:val="11"/>
                <w:sz w:val="21"/>
                <w:szCs w:val="21"/>
              </w:rPr>
              <w:t>药喷洒用具及其他农</w:t>
            </w:r>
            <w:r>
              <w:rPr>
                <w:rFonts w:hint="eastAsia" w:asciiTheme="minorEastAsia" w:hAnsiTheme="minorEastAsia" w:eastAsiaTheme="minorEastAsia" w:cstheme="minorEastAsia"/>
                <w:spacing w:val="9"/>
                <w:sz w:val="21"/>
                <w:szCs w:val="21"/>
              </w:rPr>
              <w:t>用器具；蔬菜采收后需用清洁、无污染的运输工具运抵加工地点。</w:t>
            </w:r>
          </w:p>
          <w:p>
            <w:pPr>
              <w:pStyle w:val="8"/>
              <w:topLinePunct/>
              <w:spacing w:before="133" w:line="400" w:lineRule="exact"/>
              <w:ind w:left="63" w:right="58" w:firstLine="418"/>
              <w:rPr>
                <w:rFonts w:hint="eastAsia" w:asciiTheme="minorEastAsia" w:hAnsiTheme="minorEastAsia" w:eastAsiaTheme="minorEastAsia" w:cstheme="minorEastAsia"/>
                <w:sz w:val="21"/>
                <w:szCs w:val="21"/>
              </w:rPr>
            </w:pPr>
            <w:ins w:id="44" w:author="纳税服务中心" w:date="2025-11-05T16:02:40Z">
              <w:r>
                <w:rPr>
                  <w:rFonts w:hint="eastAsia" w:asciiTheme="minorEastAsia" w:hAnsiTheme="minorEastAsia" w:eastAsiaTheme="minorEastAsia" w:cstheme="minorEastAsia"/>
                  <w:spacing w:val="12"/>
                  <w:sz w:val="21"/>
                  <w:szCs w:val="21"/>
                  <w:lang w:val="en-US" w:eastAsia="zh-CN"/>
                </w:rPr>
                <w:t>6</w:t>
              </w:r>
            </w:ins>
            <w:r>
              <w:rPr>
                <w:rFonts w:hint="eastAsia" w:asciiTheme="minorEastAsia" w:hAnsiTheme="minorEastAsia" w:eastAsiaTheme="minorEastAsia" w:cstheme="minorEastAsia"/>
                <w:spacing w:val="12"/>
                <w:sz w:val="21"/>
                <w:szCs w:val="21"/>
              </w:rPr>
              <w:t>对蔬菜生产商环境要求：菜地周围需设有隔离网、</w:t>
            </w:r>
            <w:r>
              <w:rPr>
                <w:rFonts w:hint="eastAsia" w:asciiTheme="minorEastAsia" w:hAnsiTheme="minorEastAsia" w:eastAsiaTheme="minorEastAsia" w:cstheme="minorEastAsia"/>
                <w:spacing w:val="11"/>
                <w:sz w:val="21"/>
                <w:szCs w:val="21"/>
              </w:rPr>
              <w:t>隔离带或其他有</w:t>
            </w:r>
            <w:r>
              <w:rPr>
                <w:rFonts w:hint="eastAsia" w:asciiTheme="minorEastAsia" w:hAnsiTheme="minorEastAsia" w:eastAsiaTheme="minorEastAsia" w:cstheme="minorEastAsia"/>
                <w:spacing w:val="10"/>
                <w:sz w:val="21"/>
                <w:szCs w:val="21"/>
              </w:rPr>
              <w:t>效的隔离措施，确保不受临近农田施肥和用药污染；菜地周围无养殖场、</w:t>
            </w:r>
            <w:r>
              <w:rPr>
                <w:rFonts w:hint="eastAsia" w:asciiTheme="minorEastAsia" w:hAnsiTheme="minorEastAsia" w:eastAsiaTheme="minorEastAsia" w:cstheme="minorEastAsia"/>
                <w:spacing w:val="9"/>
                <w:sz w:val="21"/>
                <w:szCs w:val="21"/>
              </w:rPr>
              <w:t>化工厂、垃圾处理场、医院以及污水排放管道等污染源。</w:t>
            </w:r>
          </w:p>
          <w:p>
            <w:pPr>
              <w:pStyle w:val="8"/>
              <w:topLinePunct/>
              <w:spacing w:before="133" w:line="400" w:lineRule="exact"/>
              <w:ind w:left="62" w:right="56" w:firstLine="424"/>
              <w:rPr>
                <w:rFonts w:hint="eastAsia" w:asciiTheme="minorEastAsia" w:hAnsiTheme="minorEastAsia" w:eastAsiaTheme="minorEastAsia" w:cstheme="minorEastAsia"/>
                <w:sz w:val="21"/>
                <w:szCs w:val="21"/>
              </w:rPr>
            </w:pPr>
            <w:ins w:id="45" w:author="纳税服务中心" w:date="2025-11-05T16:02:42Z">
              <w:r>
                <w:rPr>
                  <w:rFonts w:hint="eastAsia" w:asciiTheme="minorEastAsia" w:hAnsiTheme="minorEastAsia" w:eastAsiaTheme="minorEastAsia" w:cstheme="minorEastAsia"/>
                  <w:spacing w:val="12"/>
                  <w:sz w:val="21"/>
                  <w:szCs w:val="21"/>
                  <w:lang w:val="en-US" w:eastAsia="zh-CN"/>
                </w:rPr>
                <w:t>7</w:t>
              </w:r>
            </w:ins>
            <w:r>
              <w:rPr>
                <w:rFonts w:hint="eastAsia" w:asciiTheme="minorEastAsia" w:hAnsiTheme="minorEastAsia" w:eastAsiaTheme="minorEastAsia" w:cstheme="minorEastAsia"/>
                <w:spacing w:val="12"/>
                <w:sz w:val="21"/>
                <w:szCs w:val="21"/>
              </w:rPr>
              <w:t>.对蔬菜生产商水源要求：菜地应有清洁</w:t>
            </w:r>
            <w:r>
              <w:rPr>
                <w:rFonts w:hint="eastAsia" w:asciiTheme="minorEastAsia" w:hAnsiTheme="minorEastAsia" w:eastAsiaTheme="minorEastAsia" w:cstheme="minorEastAsia"/>
                <w:spacing w:val="11"/>
                <w:sz w:val="21"/>
                <w:szCs w:val="21"/>
              </w:rPr>
              <w:t>无污染的灌溉水源；灌溉水</w:t>
            </w:r>
            <w:r>
              <w:rPr>
                <w:rFonts w:hint="eastAsia" w:asciiTheme="minorEastAsia" w:hAnsiTheme="minorEastAsia" w:eastAsiaTheme="minorEastAsia" w:cstheme="minorEastAsia"/>
                <w:spacing w:val="10"/>
                <w:sz w:val="21"/>
                <w:szCs w:val="21"/>
              </w:rPr>
              <w:t>井设有防护设施。灌溉水源需经检测验证符合规定要求，并一年内在蔬菜</w:t>
            </w:r>
            <w:r>
              <w:rPr>
                <w:rFonts w:hint="eastAsia" w:asciiTheme="minorEastAsia" w:hAnsiTheme="minorEastAsia" w:eastAsiaTheme="minorEastAsia" w:cstheme="minorEastAsia"/>
                <w:spacing w:val="7"/>
                <w:sz w:val="21"/>
                <w:szCs w:val="21"/>
              </w:rPr>
              <w:t>种植过程对水源进行2次监测。</w:t>
            </w:r>
          </w:p>
          <w:p>
            <w:pPr>
              <w:pStyle w:val="8"/>
              <w:topLinePunct/>
              <w:spacing w:before="133" w:line="400" w:lineRule="exact"/>
              <w:ind w:left="62" w:right="58" w:firstLine="420"/>
              <w:rPr>
                <w:rFonts w:hint="eastAsia" w:asciiTheme="minorEastAsia" w:hAnsiTheme="minorEastAsia" w:eastAsiaTheme="minorEastAsia" w:cstheme="minorEastAsia"/>
                <w:sz w:val="21"/>
                <w:szCs w:val="21"/>
              </w:rPr>
            </w:pPr>
            <w:ins w:id="46" w:author="纳税服务中心" w:date="2025-11-21T14:27:41Z">
              <w:r>
                <w:rPr>
                  <w:rFonts w:hint="eastAsia" w:ascii="Calibri" w:hAnsi="Calibri" w:eastAsia="宋体" w:cs="Times New Roman"/>
                  <w:sz w:val="21"/>
                  <w:szCs w:val="21"/>
                </w:rPr>
                <w:t>★</w:t>
              </w:r>
            </w:ins>
            <w:ins w:id="47" w:author="纳税服务中心" w:date="2025-11-05T16:02:43Z">
              <w:r>
                <w:rPr>
                  <w:rFonts w:hint="eastAsia" w:asciiTheme="minorEastAsia" w:hAnsiTheme="minorEastAsia" w:eastAsiaTheme="minorEastAsia" w:cstheme="minorEastAsia"/>
                  <w:spacing w:val="12"/>
                  <w:sz w:val="21"/>
                  <w:szCs w:val="21"/>
                  <w:lang w:val="en-US" w:eastAsia="zh-CN"/>
                </w:rPr>
                <w:t>8</w:t>
              </w:r>
            </w:ins>
            <w:r>
              <w:rPr>
                <w:rFonts w:hint="eastAsia" w:asciiTheme="minorEastAsia" w:hAnsiTheme="minorEastAsia" w:eastAsiaTheme="minorEastAsia" w:cstheme="minorEastAsia"/>
                <w:spacing w:val="12"/>
                <w:sz w:val="21"/>
                <w:szCs w:val="21"/>
              </w:rPr>
              <w:t>.农药要求：种植使用的农药须符合安全管理部门</w:t>
            </w:r>
            <w:r>
              <w:rPr>
                <w:rFonts w:hint="eastAsia" w:asciiTheme="minorEastAsia" w:hAnsiTheme="minorEastAsia" w:eastAsiaTheme="minorEastAsia" w:cstheme="minorEastAsia"/>
                <w:spacing w:val="11"/>
                <w:sz w:val="21"/>
                <w:szCs w:val="21"/>
              </w:rPr>
              <w:t>的规定，严禁使用</w:t>
            </w:r>
            <w:r>
              <w:rPr>
                <w:rFonts w:hint="eastAsia" w:asciiTheme="minorEastAsia" w:hAnsiTheme="minorEastAsia" w:eastAsiaTheme="minorEastAsia" w:cstheme="minorEastAsia"/>
                <w:spacing w:val="9"/>
                <w:sz w:val="21"/>
                <w:szCs w:val="21"/>
              </w:rPr>
              <w:t>违禁药物；农药的采购、保管、发放、使用须建立记录；</w:t>
            </w:r>
          </w:p>
          <w:p>
            <w:pPr>
              <w:pStyle w:val="8"/>
              <w:topLinePunct/>
              <w:spacing w:before="134" w:line="400" w:lineRule="exact"/>
              <w:ind w:left="64" w:right="58" w:firstLine="434"/>
              <w:rPr>
                <w:rFonts w:hint="eastAsia" w:asciiTheme="minorEastAsia" w:hAnsiTheme="minorEastAsia" w:eastAsiaTheme="minorEastAsia" w:cstheme="minorEastAsia"/>
                <w:spacing w:val="6"/>
                <w:sz w:val="21"/>
                <w:szCs w:val="21"/>
              </w:rPr>
            </w:pPr>
            <w:ins w:id="48" w:author="纳税服务中心" w:date="2025-11-21T14:27:42Z">
              <w:r>
                <w:rPr>
                  <w:rFonts w:hint="eastAsia" w:ascii="Calibri" w:hAnsi="Calibri" w:eastAsia="宋体" w:cs="Times New Roman"/>
                  <w:sz w:val="21"/>
                  <w:szCs w:val="21"/>
                </w:rPr>
                <w:t>★</w:t>
              </w:r>
            </w:ins>
            <w:ins w:id="49" w:author="纳税服务中心" w:date="2025-11-05T16:04:58Z">
              <w:r>
                <w:rPr>
                  <w:rFonts w:hint="eastAsia" w:asciiTheme="minorEastAsia" w:hAnsiTheme="minorEastAsia" w:eastAsiaTheme="minorEastAsia" w:cstheme="minorEastAsia"/>
                  <w:spacing w:val="8"/>
                  <w:sz w:val="21"/>
                  <w:szCs w:val="21"/>
                  <w:lang w:val="en-US" w:eastAsia="zh-CN"/>
                </w:rPr>
                <w:t>9</w:t>
              </w:r>
            </w:ins>
            <w:r>
              <w:rPr>
                <w:rFonts w:hint="eastAsia" w:asciiTheme="minorEastAsia" w:hAnsiTheme="minorEastAsia" w:eastAsiaTheme="minorEastAsia" w:cstheme="minorEastAsia"/>
                <w:spacing w:val="8"/>
                <w:sz w:val="21"/>
                <w:szCs w:val="21"/>
              </w:rPr>
              <w:t>.蔬菜卫生质量要求：卫生质量指标，应符合我国</w:t>
            </w:r>
            <w:r>
              <w:rPr>
                <w:rFonts w:hint="eastAsia" w:asciiTheme="minorEastAsia" w:hAnsiTheme="minorEastAsia" w:eastAsiaTheme="minorEastAsia" w:cstheme="minorEastAsia"/>
                <w:spacing w:val="7"/>
                <w:sz w:val="21"/>
                <w:szCs w:val="21"/>
              </w:rPr>
              <w:t>无公害蔬菜上的卫</w:t>
            </w:r>
            <w:r>
              <w:rPr>
                <w:rFonts w:hint="eastAsia" w:asciiTheme="minorEastAsia" w:hAnsiTheme="minorEastAsia" w:eastAsiaTheme="minorEastAsia" w:cstheme="minorEastAsia"/>
                <w:spacing w:val="6"/>
                <w:sz w:val="21"/>
                <w:szCs w:val="21"/>
              </w:rPr>
              <w:t>生指标规定。</w:t>
            </w:r>
          </w:p>
          <w:p>
            <w:pPr>
              <w:pStyle w:val="8"/>
              <w:topLinePunct/>
              <w:spacing w:before="132" w:line="400" w:lineRule="exact"/>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（四）产品配送</w:t>
            </w:r>
          </w:p>
          <w:p>
            <w:pPr>
              <w:pStyle w:val="8"/>
              <w:topLinePunct/>
              <w:spacing w:before="137" w:line="400" w:lineRule="exact"/>
              <w:ind w:left="66" w:right="58" w:firstLine="432"/>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11"/>
                <w:sz w:val="21"/>
                <w:szCs w:val="21"/>
              </w:rPr>
              <w:t>1.运输须采用符合卫生标准的外包装和运载工具，并且要保持清洁</w:t>
            </w:r>
            <w:r>
              <w:rPr>
                <w:rFonts w:hint="eastAsia" w:asciiTheme="minorEastAsia" w:hAnsiTheme="minorEastAsia" w:eastAsiaTheme="minorEastAsia" w:cstheme="minorEastAsia"/>
                <w:spacing w:val="7"/>
                <w:sz w:val="21"/>
                <w:szCs w:val="21"/>
              </w:rPr>
              <w:t>和定期消毒。运输车厢的内仓，包括地面、墙面和顶，应使用抗腐蚀、防潮，易清洁消毒的材料。车厢内无不良气味、异味。</w:t>
            </w:r>
          </w:p>
          <w:p>
            <w:pPr>
              <w:pStyle w:val="8"/>
              <w:topLinePunct/>
              <w:spacing w:before="133" w:line="400" w:lineRule="exact"/>
              <w:ind w:left="63" w:right="58"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2.禽畜类、海产品类、蔬菜类食材必须用冷藏功能正常且干净、整</w:t>
            </w:r>
            <w:r>
              <w:commentReference w:id="12"/>
            </w:r>
            <w:r>
              <w:rPr>
                <w:rFonts w:hint="eastAsia" w:asciiTheme="minorEastAsia" w:hAnsiTheme="minorEastAsia" w:eastAsiaTheme="minorEastAsia" w:cstheme="minorEastAsia"/>
                <w:spacing w:val="7"/>
                <w:sz w:val="21"/>
                <w:szCs w:val="21"/>
              </w:rPr>
              <w:t>洁、卫生、无异味的冷藏车配送。冷藏车在配送过程中保持安全的冷藏、冷冻温度</w:t>
            </w:r>
            <w:ins w:id="50" w:author="纳税服务中心" w:date="2025-11-05T16:06:31Z">
              <w:r>
                <w:rPr>
                  <w:rFonts w:hint="eastAsia" w:asciiTheme="minorEastAsia" w:hAnsiTheme="minorEastAsia" w:eastAsiaTheme="minorEastAsia" w:cstheme="minorEastAsia"/>
                  <w:spacing w:val="10"/>
                  <w:sz w:val="21"/>
                  <w:szCs w:val="21"/>
                </w:rPr>
                <w:t>，保证运输过程冷链不中断</w:t>
              </w:r>
            </w:ins>
            <w:ins w:id="51" w:author="纳税服务中心" w:date="2025-11-05T16:08:30Z">
              <w:r>
                <w:rPr>
                  <w:rFonts w:hint="eastAsia" w:asciiTheme="minorEastAsia" w:hAnsiTheme="minorEastAsia" w:eastAsiaTheme="minorEastAsia" w:cstheme="minorEastAsia"/>
                  <w:spacing w:val="10"/>
                  <w:sz w:val="21"/>
                  <w:szCs w:val="21"/>
                  <w:lang w:eastAsia="zh-CN"/>
                </w:rPr>
                <w:t>；</w:t>
              </w:r>
            </w:ins>
            <w:ins w:id="52" w:author="纳税服务中心" w:date="2025-11-05T16:08:22Z">
              <w:r>
                <w:rPr>
                  <w:rFonts w:hint="eastAsia" w:asciiTheme="minorEastAsia" w:hAnsiTheme="minorEastAsia" w:eastAsiaTheme="minorEastAsia" w:cstheme="minorEastAsia"/>
                  <w:spacing w:val="7"/>
                  <w:sz w:val="21"/>
                  <w:szCs w:val="21"/>
                </w:rPr>
                <w:t>特别是对于长途运输的，保证在运输全过程处于合适的温度范围。</w:t>
              </w:r>
            </w:ins>
            <w:ins w:id="53" w:author="纳税服务中心" w:date="2025-11-05T16:06:31Z">
              <w:r>
                <w:rPr>
                  <w:rFonts w:hint="eastAsia" w:asciiTheme="minorEastAsia" w:hAnsiTheme="minorEastAsia" w:eastAsiaTheme="minorEastAsia" w:cstheme="minorEastAsia"/>
                  <w:spacing w:val="10"/>
                  <w:sz w:val="21"/>
                  <w:szCs w:val="21"/>
                </w:rPr>
                <w:t>商品到达目的地时外包装箱干爽，无软化现象</w:t>
              </w:r>
            </w:ins>
            <w:r>
              <w:rPr>
                <w:rFonts w:hint="eastAsia" w:asciiTheme="minorEastAsia" w:hAnsiTheme="minorEastAsia" w:eastAsiaTheme="minorEastAsia" w:cstheme="minorEastAsia"/>
                <w:spacing w:val="7"/>
                <w:sz w:val="21"/>
                <w:szCs w:val="21"/>
              </w:rPr>
              <w:t>。整个运输过程应科学合理，运输车辆应定期清洁，保持性能稳定，符</w:t>
            </w:r>
            <w:r>
              <w:rPr>
                <w:rFonts w:hint="eastAsia" w:asciiTheme="minorEastAsia" w:hAnsiTheme="minorEastAsia" w:eastAsiaTheme="minorEastAsia" w:cstheme="minorEastAsia"/>
                <w:spacing w:val="10"/>
                <w:sz w:val="21"/>
                <w:szCs w:val="21"/>
              </w:rPr>
              <w:t>合规定的温度要求，使运输处于恒定的环境中</w:t>
            </w:r>
            <w:ins w:id="54" w:author="纳税服务中心" w:date="2025-11-05T16:09:41Z">
              <w:r>
                <w:rPr>
                  <w:rFonts w:hint="eastAsia" w:asciiTheme="minorEastAsia" w:hAnsiTheme="minorEastAsia" w:eastAsiaTheme="minorEastAsia" w:cstheme="minorEastAsia"/>
                  <w:spacing w:val="10"/>
                  <w:sz w:val="21"/>
                  <w:szCs w:val="21"/>
                  <w:lang w:eastAsia="zh-CN"/>
                </w:rPr>
                <w:t>；</w:t>
              </w:r>
            </w:ins>
            <w:ins w:id="55" w:author="纳税服务中心" w:date="2025-11-05T16:09:56Z">
              <w:r>
                <w:rPr>
                  <w:rFonts w:hint="eastAsia" w:asciiTheme="minorEastAsia" w:hAnsiTheme="minorEastAsia" w:eastAsiaTheme="minorEastAsia" w:cstheme="minorEastAsia"/>
                  <w:spacing w:val="10"/>
                  <w:sz w:val="21"/>
                  <w:szCs w:val="21"/>
                  <w:lang w:eastAsia="zh-CN"/>
                </w:rPr>
                <w:t>食材</w:t>
              </w:r>
            </w:ins>
            <w:r>
              <w:rPr>
                <w:rFonts w:hint="eastAsia" w:asciiTheme="minorEastAsia" w:hAnsiTheme="minorEastAsia" w:eastAsiaTheme="minorEastAsia" w:cstheme="minorEastAsia"/>
                <w:spacing w:val="10"/>
                <w:sz w:val="21"/>
                <w:szCs w:val="21"/>
              </w:rPr>
              <w:t>堆放科学合理，避免造成的交叉污染；如对温度有要求的食品应确定的温度，记录送货车辆温度，并记录存档。在本环节中应保证冷藏脱离冷链时间不得超过20分钟，冷冻脱离冷链时间不得超过30分钟。</w:t>
            </w:r>
          </w:p>
          <w:p>
            <w:pPr>
              <w:topLinePunct/>
              <w:adjustRightInd/>
              <w:snapToGrid/>
              <w:spacing w:line="400" w:lineRule="exact"/>
              <w:ind w:firstLine="420" w:firstLineChars="20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topLinePunct/>
              <w:spacing w:line="400" w:lineRule="exact"/>
              <w:jc w:val="center"/>
              <w:rPr>
                <w:rFonts w:hint="eastAsia" w:asciiTheme="minorEastAsia" w:hAnsiTheme="minorEastAsia" w:eastAsiaTheme="minorEastAsia" w:cstheme="minorEastAsia"/>
                <w:sz w:val="21"/>
                <w:szCs w:val="21"/>
              </w:rPr>
            </w:pPr>
          </w:p>
        </w:tc>
        <w:tc>
          <w:tcPr>
            <w:tcW w:w="37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非生鲜类食材</w:t>
            </w:r>
          </w:p>
        </w:tc>
        <w:tc>
          <w:tcPr>
            <w:tcW w:w="31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w:t>
            </w:r>
          </w:p>
        </w:tc>
        <w:tc>
          <w:tcPr>
            <w:tcW w:w="3661" w:type="pct"/>
            <w:tcBorders>
              <w:left w:val="single" w:color="auto" w:sz="4" w:space="0"/>
              <w:bottom w:val="single" w:color="auto" w:sz="4" w:space="0"/>
              <w:right w:val="single" w:color="auto" w:sz="4" w:space="0"/>
            </w:tcBorders>
            <w:tcMar>
              <w:top w:w="13" w:type="dxa"/>
              <w:left w:w="57" w:type="dxa"/>
              <w:bottom w:w="0" w:type="dxa"/>
              <w:right w:w="57" w:type="dxa"/>
            </w:tcMar>
            <w:vAlign w:val="center"/>
          </w:tcPr>
          <w:p>
            <w:pPr>
              <w:pStyle w:val="8"/>
              <w:topLinePunct/>
              <w:spacing w:before="138" w:line="400" w:lineRule="exact"/>
              <w:ind w:left="4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一、采购内容</w:t>
            </w:r>
          </w:p>
          <w:p>
            <w:pPr>
              <w:pStyle w:val="8"/>
              <w:topLinePunct/>
              <w:spacing w:before="135" w:line="400" w:lineRule="exact"/>
              <w:ind w:left="61" w:firstLine="430"/>
              <w:rPr>
                <w:ins w:id="56" w:author="纳税服务中心" w:date="2025-11-05T16:10:03Z"/>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5"/>
                <w:sz w:val="21"/>
                <w:szCs w:val="21"/>
              </w:rPr>
              <w:t>（一）非生鲜类食材：包括但不限于：粮食类（米、面、粉、豆类）、</w:t>
            </w:r>
            <w:r>
              <w:rPr>
                <w:rFonts w:hint="eastAsia" w:asciiTheme="minorEastAsia" w:hAnsiTheme="minorEastAsia" w:eastAsiaTheme="minorEastAsia" w:cstheme="minorEastAsia"/>
                <w:spacing w:val="9"/>
                <w:sz w:val="21"/>
                <w:szCs w:val="21"/>
              </w:rPr>
              <w:t>干杂类、调味品类、油类（调和油、花生油）、奶制</w:t>
            </w:r>
            <w:r>
              <w:rPr>
                <w:rFonts w:hint="eastAsia" w:asciiTheme="minorEastAsia" w:hAnsiTheme="minorEastAsia" w:eastAsiaTheme="minorEastAsia" w:cstheme="minorEastAsia"/>
                <w:spacing w:val="8"/>
                <w:sz w:val="21"/>
                <w:szCs w:val="21"/>
              </w:rPr>
              <w:t>品类等。</w:t>
            </w:r>
          </w:p>
          <w:p>
            <w:pPr>
              <w:pStyle w:val="8"/>
              <w:topLinePunct/>
              <w:spacing w:before="133" w:line="400" w:lineRule="exact"/>
              <w:ind w:left="61" w:right="90" w:firstLine="430"/>
              <w:rPr>
                <w:rFonts w:hint="eastAsia" w:asciiTheme="minorEastAsia" w:hAnsiTheme="minorEastAsia" w:eastAsiaTheme="minorEastAsia" w:cstheme="minorEastAsia"/>
                <w:spacing w:val="8"/>
                <w:sz w:val="21"/>
                <w:szCs w:val="21"/>
                <w:lang w:eastAsia="zh-CN"/>
              </w:rPr>
            </w:pPr>
            <w:ins w:id="57" w:author="纳税服务中心" w:date="2025-11-05T16:10:24Z">
              <w:r>
                <w:rPr>
                  <w:rFonts w:hint="eastAsia" w:asciiTheme="minorEastAsia" w:hAnsiTheme="minorEastAsia" w:eastAsiaTheme="minorEastAsia" w:cstheme="minorEastAsia"/>
                  <w:spacing w:val="8"/>
                  <w:sz w:val="21"/>
                  <w:szCs w:val="21"/>
                  <w:lang w:eastAsia="zh-CN"/>
                </w:rPr>
                <w:t>（二）</w:t>
              </w:r>
            </w:ins>
            <w:ins w:id="58" w:author="纳税服务中心" w:date="2025-11-05T16:10:24Z">
              <w:r>
                <w:rPr>
                  <w:rFonts w:hint="eastAsia" w:asciiTheme="minorEastAsia" w:hAnsiTheme="minorEastAsia" w:eastAsiaTheme="minorEastAsia" w:cstheme="minorEastAsia"/>
                  <w:spacing w:val="7"/>
                  <w:sz w:val="21"/>
                  <w:szCs w:val="21"/>
                </w:rPr>
                <w:t>中标人每天的供应按采购人提出的品种要求和计划数量进行供应。</w:t>
              </w:r>
            </w:ins>
            <w:ins w:id="59" w:author="纳税服务中心" w:date="2025-11-05T16:10:24Z">
              <w:r>
                <w:rPr>
                  <w:rFonts w:hint="eastAsia" w:asciiTheme="minorEastAsia" w:hAnsiTheme="minorEastAsia" w:eastAsiaTheme="minorEastAsia" w:cstheme="minorEastAsia"/>
                  <w:sz w:val="21"/>
                  <w:szCs w:val="21"/>
                </w:rPr>
                <w:commentReference w:id="13"/>
              </w:r>
            </w:ins>
          </w:p>
          <w:p>
            <w:pPr>
              <w:pStyle w:val="8"/>
              <w:topLinePunct/>
              <w:spacing w:line="400" w:lineRule="exact"/>
              <w:ind w:left="4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二、具体要求</w:t>
            </w:r>
          </w:p>
          <w:p>
            <w:pPr>
              <w:pStyle w:val="8"/>
              <w:topLinePunct/>
              <w:spacing w:before="133" w:line="400" w:lineRule="exact"/>
              <w:ind w:left="492"/>
              <w:rPr>
                <w:rFonts w:hint="eastAsia" w:asciiTheme="minorEastAsia" w:hAnsiTheme="minorEastAsia" w:eastAsiaTheme="minorEastAsia" w:cstheme="minorEastAsia"/>
                <w:sz w:val="21"/>
                <w:szCs w:val="21"/>
              </w:rPr>
            </w:pPr>
            <w:ins w:id="60" w:author="dsjcj" w:date="2025-11-20T17:05:24Z">
              <w:r>
                <w:rPr>
                  <w:rFonts w:hint="eastAsia" w:ascii="Calibri" w:hAnsi="Calibri" w:eastAsia="宋体" w:cs="Times New Roman"/>
                  <w:sz w:val="21"/>
                  <w:szCs w:val="21"/>
                </w:rPr>
                <w:t>★</w:t>
              </w:r>
            </w:ins>
            <w:commentRangeStart w:id="14"/>
            <w:r>
              <w:rPr>
                <w:rFonts w:hint="eastAsia" w:asciiTheme="minorEastAsia" w:hAnsiTheme="minorEastAsia" w:eastAsiaTheme="minorEastAsia" w:cstheme="minorEastAsia"/>
                <w:spacing w:val="8"/>
                <w:sz w:val="21"/>
                <w:szCs w:val="21"/>
              </w:rPr>
              <w:t>（一）米、油、面、豆类</w:t>
            </w:r>
            <w:commentRangeEnd w:id="14"/>
            <w:r>
              <w:commentReference w:id="14"/>
            </w:r>
          </w:p>
          <w:p>
            <w:pPr>
              <w:pStyle w:val="8"/>
              <w:topLinePunct/>
              <w:spacing w:before="131" w:line="400" w:lineRule="exact"/>
              <w:ind w:left="62" w:firstLine="4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1.总体要求：货物须符合卫生，不得有腐烂、变质、油脂酸败、霉变、</w:t>
            </w:r>
            <w:r>
              <w:rPr>
                <w:rFonts w:hint="eastAsia" w:asciiTheme="minorEastAsia" w:hAnsiTheme="minorEastAsia" w:eastAsiaTheme="minorEastAsia" w:cstheme="minorEastAsia"/>
                <w:spacing w:val="10"/>
                <w:sz w:val="21"/>
                <w:szCs w:val="21"/>
              </w:rPr>
              <w:t>生虫、污秽不洁、混有异物或者其他感官性状异常，并可能对人体健康有害的物质。散装粉、面需提供生产厂家营业执照、食品经营许可证、产品</w:t>
            </w:r>
            <w:r>
              <w:rPr>
                <w:rFonts w:hint="eastAsia" w:asciiTheme="minorEastAsia" w:hAnsiTheme="minorEastAsia" w:eastAsiaTheme="minorEastAsia" w:cstheme="minorEastAsia"/>
                <w:spacing w:val="6"/>
                <w:sz w:val="21"/>
                <w:szCs w:val="21"/>
              </w:rPr>
              <w:t>检验合格证书。</w:t>
            </w:r>
          </w:p>
          <w:p>
            <w:pPr>
              <w:pStyle w:val="8"/>
              <w:topLinePunct/>
              <w:spacing w:before="133" w:line="400" w:lineRule="exact"/>
              <w:ind w:left="63" w:firstLine="4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2.米、油：供货时要提供产品检验合格证书。包装：包装箱完整，同</w:t>
            </w:r>
            <w:r>
              <w:rPr>
                <w:rFonts w:hint="eastAsia" w:asciiTheme="minorEastAsia" w:hAnsiTheme="minorEastAsia" w:eastAsiaTheme="minorEastAsia" w:cstheme="minorEastAsia"/>
                <w:spacing w:val="6"/>
                <w:sz w:val="21"/>
                <w:szCs w:val="21"/>
              </w:rPr>
              <w:t>时包装箱要印有注册商标、生产厂家名称、厂址、出厂日期、</w:t>
            </w:r>
            <w:r>
              <w:rPr>
                <w:rFonts w:hint="eastAsia" w:asciiTheme="minorEastAsia" w:hAnsiTheme="minorEastAsia" w:eastAsiaTheme="minorEastAsia" w:cstheme="minorEastAsia"/>
                <w:spacing w:val="5"/>
                <w:sz w:val="21"/>
                <w:szCs w:val="21"/>
              </w:rPr>
              <w:t>产品合格证、</w:t>
            </w:r>
            <w:r>
              <w:rPr>
                <w:rFonts w:hint="eastAsia" w:asciiTheme="minorEastAsia" w:hAnsiTheme="minorEastAsia" w:eastAsiaTheme="minorEastAsia" w:cstheme="minorEastAsia"/>
                <w:spacing w:val="8"/>
                <w:sz w:val="21"/>
                <w:szCs w:val="21"/>
              </w:rPr>
              <w:t>保质期限、产品成分、厂家电话号码。</w:t>
            </w:r>
          </w:p>
          <w:p>
            <w:pPr>
              <w:pStyle w:val="8"/>
              <w:topLinePunct/>
              <w:spacing w:before="133" w:line="400" w:lineRule="exact"/>
              <w:ind w:left="61" w:right="56"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3.散装豆类：供货时提供生产厂家营业执照、食品</w:t>
            </w:r>
            <w:r>
              <w:rPr>
                <w:rFonts w:hint="eastAsia" w:asciiTheme="minorEastAsia" w:hAnsiTheme="minorEastAsia" w:eastAsiaTheme="minorEastAsia" w:cstheme="minorEastAsia"/>
                <w:spacing w:val="11"/>
                <w:sz w:val="21"/>
                <w:szCs w:val="21"/>
              </w:rPr>
              <w:t>经营许可证、产品</w:t>
            </w:r>
            <w:r>
              <w:rPr>
                <w:rFonts w:hint="eastAsia" w:asciiTheme="minorEastAsia" w:hAnsiTheme="minorEastAsia" w:eastAsiaTheme="minorEastAsia" w:cstheme="minorEastAsia"/>
                <w:spacing w:val="10"/>
                <w:sz w:val="21"/>
                <w:szCs w:val="21"/>
              </w:rPr>
              <w:t>检验合格证书。中标人所提供产品质量须要符合行业标准要求，不得有掺假、变质、变味、过期等现象出现，严禁伪劣、假冒、无证不合格物品进</w:t>
            </w:r>
            <w:r>
              <w:rPr>
                <w:rFonts w:hint="eastAsia" w:asciiTheme="minorEastAsia" w:hAnsiTheme="minorEastAsia" w:eastAsiaTheme="minorEastAsia" w:cstheme="minorEastAsia"/>
                <w:spacing w:val="5"/>
                <w:sz w:val="21"/>
                <w:szCs w:val="21"/>
              </w:rPr>
              <w:t>入仓库。</w:t>
            </w:r>
            <w:r>
              <w:commentReference w:id="15"/>
            </w:r>
          </w:p>
          <w:p>
            <w:pPr>
              <w:pStyle w:val="8"/>
              <w:topLinePunct/>
              <w:spacing w:before="135" w:line="400" w:lineRule="exact"/>
              <w:ind w:left="492"/>
              <w:rPr>
                <w:rFonts w:hint="eastAsia" w:asciiTheme="minorEastAsia" w:hAnsiTheme="minorEastAsia" w:eastAsiaTheme="minorEastAsia" w:cstheme="minorEastAsia"/>
                <w:sz w:val="21"/>
                <w:szCs w:val="21"/>
              </w:rPr>
            </w:pPr>
            <w:ins w:id="61" w:author="纳税服务中心" w:date="2025-11-21T14:25:38Z">
              <w:r>
                <w:rPr>
                  <w:rFonts w:hint="eastAsia" w:ascii="Calibri" w:hAnsi="Calibri" w:eastAsia="宋体" w:cs="Times New Roman"/>
                  <w:sz w:val="21"/>
                  <w:szCs w:val="21"/>
                </w:rPr>
                <w:t>★</w:t>
              </w:r>
            </w:ins>
            <w:r>
              <w:rPr>
                <w:rFonts w:hint="eastAsia" w:asciiTheme="minorEastAsia" w:hAnsiTheme="minorEastAsia" w:eastAsiaTheme="minorEastAsia" w:cstheme="minorEastAsia"/>
                <w:spacing w:val="6"/>
                <w:sz w:val="21"/>
                <w:szCs w:val="21"/>
              </w:rPr>
              <w:t>（二）干货</w:t>
            </w:r>
          </w:p>
          <w:p>
            <w:pPr>
              <w:pStyle w:val="8"/>
              <w:topLinePunct/>
              <w:spacing w:before="135" w:line="400" w:lineRule="exact"/>
              <w:ind w:left="62" w:right="56" w:firstLine="415"/>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8"/>
              <w:topLinePunct/>
              <w:spacing w:before="135" w:line="400" w:lineRule="exact"/>
              <w:ind w:left="62" w:right="56" w:firstLine="415"/>
              <w:rPr>
                <w:rFonts w:hint="eastAsia" w:asciiTheme="minorEastAsia" w:hAnsiTheme="minorEastAsia" w:eastAsiaTheme="minorEastAsia" w:cstheme="minorEastAsia"/>
                <w:spacing w:val="11"/>
                <w:sz w:val="21"/>
                <w:szCs w:val="21"/>
              </w:rPr>
            </w:pPr>
            <w:ins w:id="62" w:author="纳税服务中心" w:date="2025-11-21T14:25:34Z">
              <w:r>
                <w:rPr>
                  <w:rFonts w:hint="eastAsia" w:ascii="Calibri" w:hAnsi="Calibri" w:eastAsia="宋体" w:cs="Times New Roman"/>
                  <w:sz w:val="21"/>
                  <w:szCs w:val="21"/>
                </w:rPr>
                <w:t>★</w:t>
              </w:r>
            </w:ins>
            <w:r>
              <w:rPr>
                <w:rFonts w:hint="eastAsia" w:asciiTheme="minorEastAsia" w:hAnsiTheme="minorEastAsia" w:eastAsiaTheme="minorEastAsia" w:cstheme="minorEastAsia"/>
                <w:spacing w:val="11"/>
                <w:sz w:val="21"/>
                <w:szCs w:val="21"/>
              </w:rPr>
              <w:t>（三）奶制品</w:t>
            </w:r>
          </w:p>
          <w:p>
            <w:pPr>
              <w:pStyle w:val="8"/>
              <w:topLinePunct/>
              <w:spacing w:before="135" w:line="400" w:lineRule="exact"/>
              <w:ind w:left="62" w:right="56" w:firstLine="436"/>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11"/>
                <w:sz w:val="21"/>
                <w:szCs w:val="21"/>
              </w:rPr>
              <w:t>1.质量符合国家</w:t>
            </w:r>
            <w:commentRangeStart w:id="16"/>
            <w:r>
              <w:rPr>
                <w:rFonts w:hint="eastAsia" w:asciiTheme="minorEastAsia" w:hAnsiTheme="minorEastAsia" w:eastAsiaTheme="minorEastAsia" w:cstheme="minorEastAsia"/>
                <w:spacing w:val="11"/>
                <w:sz w:val="21"/>
                <w:szCs w:val="21"/>
              </w:rPr>
              <w:t>《中华人民共和国食品安全法》</w:t>
            </w:r>
            <w:commentRangeEnd w:id="16"/>
            <w:r>
              <w:commentReference w:id="16"/>
            </w:r>
            <w:r>
              <w:rPr>
                <w:rFonts w:hint="eastAsia" w:asciiTheme="minorEastAsia" w:hAnsiTheme="minorEastAsia" w:eastAsiaTheme="minorEastAsia" w:cstheme="minorEastAsia"/>
                <w:spacing w:val="11"/>
                <w:sz w:val="21"/>
                <w:szCs w:val="21"/>
              </w:rPr>
              <w:t>等法律法规的规定和</w:t>
            </w:r>
            <w:r>
              <w:rPr>
                <w:rFonts w:hint="eastAsia" w:asciiTheme="minorEastAsia" w:hAnsiTheme="minorEastAsia" w:eastAsiaTheme="minorEastAsia" w:cstheme="minorEastAsia"/>
                <w:spacing w:val="10"/>
                <w:sz w:val="21"/>
                <w:szCs w:val="21"/>
              </w:rPr>
              <w:t>相关行业国家标准以及卫生质量要求，做到渠道合法、来源明晰、品质优</w:t>
            </w:r>
            <w:r>
              <w:rPr>
                <w:rFonts w:hint="eastAsia" w:asciiTheme="minorEastAsia" w:hAnsiTheme="minorEastAsia" w:eastAsiaTheme="minorEastAsia" w:cstheme="minorEastAsia"/>
                <w:spacing w:val="7"/>
                <w:sz w:val="21"/>
                <w:szCs w:val="21"/>
              </w:rPr>
              <w:t>良、新鲜卫生。</w:t>
            </w:r>
          </w:p>
          <w:p>
            <w:pPr>
              <w:pStyle w:val="8"/>
              <w:topLinePunct/>
              <w:spacing w:before="135" w:line="400" w:lineRule="exact"/>
              <w:ind w:left="62" w:right="56"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2.包装：包装箱完整，同时包装箱要印有注册商标、生产厂家名</w:t>
            </w:r>
            <w:r>
              <w:rPr>
                <w:rFonts w:hint="eastAsia" w:asciiTheme="minorEastAsia" w:hAnsiTheme="minorEastAsia" w:eastAsiaTheme="minorEastAsia" w:cstheme="minorEastAsia"/>
                <w:spacing w:val="11"/>
                <w:sz w:val="21"/>
                <w:szCs w:val="21"/>
              </w:rPr>
              <w:t>称、</w:t>
            </w:r>
            <w:r>
              <w:rPr>
                <w:rFonts w:hint="eastAsia" w:asciiTheme="minorEastAsia" w:hAnsiTheme="minorEastAsia" w:eastAsiaTheme="minorEastAsia" w:cstheme="minorEastAsia"/>
                <w:spacing w:val="10"/>
                <w:sz w:val="21"/>
                <w:szCs w:val="21"/>
              </w:rPr>
              <w:t>厂址、出厂日期、产品合格证、保质期限、产品成分、厂家电话号码。供货时提供生产厂家营业执照、食品经营许可证、产品检验合格证书。中标人所提供产品质量需要符合行业标准要求，不得有掺假、变质、变味、过</w:t>
            </w:r>
            <w:r>
              <w:rPr>
                <w:rFonts w:hint="eastAsia" w:asciiTheme="minorEastAsia" w:hAnsiTheme="minorEastAsia" w:eastAsiaTheme="minorEastAsia" w:cstheme="minorEastAsia"/>
                <w:spacing w:val="9"/>
                <w:sz w:val="21"/>
                <w:szCs w:val="21"/>
              </w:rPr>
              <w:t>期等现象出现，严禁伪劣、假冒、无证不合格物品进入仓库。</w:t>
            </w:r>
          </w:p>
          <w:p>
            <w:pPr>
              <w:pStyle w:val="8"/>
              <w:topLinePunct/>
              <w:spacing w:before="133" w:line="400" w:lineRule="exact"/>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（四）产品配送</w:t>
            </w:r>
          </w:p>
          <w:p>
            <w:pPr>
              <w:pStyle w:val="8"/>
              <w:topLinePunct/>
              <w:spacing w:before="135" w:line="400" w:lineRule="exact"/>
              <w:ind w:left="62" w:right="56" w:firstLine="436"/>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1.运输须采用符合卫生标准的外包装和运载工具，并且要保持清洁和定期消毒。运输车厢的内仓，包括地面、墙面和顶，应使用抗腐蚀、防潮，易清洁消毒的材料。车厢内无不良气味、异味。</w:t>
            </w:r>
          </w:p>
          <w:p>
            <w:pPr>
              <w:pStyle w:val="8"/>
              <w:topLinePunct/>
              <w:spacing w:before="135" w:line="400" w:lineRule="exact"/>
              <w:ind w:left="62" w:right="56"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2.干货类</w:t>
            </w:r>
            <w:r>
              <w:rPr>
                <w:rFonts w:hint="eastAsia" w:asciiTheme="minorEastAsia" w:hAnsiTheme="minorEastAsia" w:eastAsiaTheme="minorEastAsia" w:cstheme="minorEastAsia"/>
                <w:spacing w:val="9"/>
                <w:sz w:val="21"/>
                <w:szCs w:val="21"/>
              </w:rPr>
              <w:t>食材需用干净、整洁、卫生、无异味的</w:t>
            </w:r>
            <w:r>
              <w:rPr>
                <w:rFonts w:hint="eastAsia" w:asciiTheme="minorEastAsia" w:hAnsiTheme="minorEastAsia" w:eastAsiaTheme="minorEastAsia" w:cstheme="minorEastAsia"/>
                <w:spacing w:val="8"/>
                <w:sz w:val="21"/>
                <w:szCs w:val="21"/>
              </w:rPr>
              <w:t>货车运送。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left"/>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Calibri"/>
                <w:sz w:val="21"/>
                <w:szCs w:val="21"/>
              </w:rPr>
              <w:t>★</w:t>
            </w:r>
            <w:r>
              <w:rPr>
                <w:rFonts w:hint="eastAsia" w:ascii="宋体" w:hAnsi="宋体" w:eastAsia="宋体" w:cs="宋体"/>
                <w:b/>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合同签订日期</w:t>
            </w:r>
          </w:p>
        </w:tc>
        <w:tc>
          <w:tcPr>
            <w:tcW w:w="3973"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中标通知书发出后</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合同履约时间、交货地点</w:t>
            </w:r>
          </w:p>
        </w:tc>
        <w:tc>
          <w:tcPr>
            <w:tcW w:w="3973"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合同履约时间</w:t>
            </w:r>
            <w:r>
              <w:rPr>
                <w:rFonts w:hint="eastAsia" w:asciiTheme="minorEastAsia" w:hAnsiTheme="minorEastAsia" w:eastAsiaTheme="minorEastAsia" w:cstheme="minorEastAsia"/>
                <w:sz w:val="21"/>
                <w:szCs w:val="21"/>
                <w:lang w:eastAsia="zh-CN"/>
              </w:rPr>
              <w:t>（供货期）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lang w:val="en-US" w:eastAsia="zh-CN" w:bidi="ar-SA"/>
              </w:rPr>
              <w:t>供货期限自2026年2月1日至2026年12月31日</w:t>
            </w:r>
          </w:p>
          <w:p>
            <w:pPr>
              <w:topLinePunct/>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交货地点：</w:t>
            </w:r>
          </w:p>
          <w:p>
            <w:pPr>
              <w:topLinePunct/>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1.国家税务总局柳州市税务局：柳州市城中区潭中东路26号、柳州市城中区潭中东路14号、柳州市柳北区三中路跃进村162-1号、柳州市鱼峰区屏山大道312号</w:t>
            </w:r>
            <w:ins w:id="63" w:author="纳税服务中心" w:date="2025-11-05T15:44:19Z">
              <w:r>
                <w:rPr>
                  <w:rFonts w:hint="eastAsia" w:asciiTheme="minorEastAsia" w:hAnsiTheme="minorEastAsia" w:cstheme="minorEastAsia"/>
                  <w:sz w:val="21"/>
                  <w:szCs w:val="21"/>
                  <w:lang w:eastAsia="zh-CN"/>
                </w:rPr>
                <w:t>、</w:t>
              </w:r>
            </w:ins>
            <w:ins w:id="64" w:author="纳税服务中心" w:date="2025-11-05T15:44:52Z">
              <w:r>
                <w:rPr>
                  <w:rFonts w:hint="eastAsia" w:asciiTheme="minorEastAsia" w:hAnsiTheme="minorEastAsia" w:cstheme="minorEastAsia"/>
                  <w:sz w:val="21"/>
                  <w:szCs w:val="21"/>
                  <w:lang w:eastAsia="zh-CN"/>
                </w:rPr>
                <w:t>柳州市</w:t>
              </w:r>
            </w:ins>
            <w:ins w:id="65" w:author="纳税服务中心" w:date="2025-11-05T15:44:53Z">
              <w:r>
                <w:rPr>
                  <w:rFonts w:hint="eastAsia" w:asciiTheme="minorEastAsia" w:hAnsiTheme="minorEastAsia" w:cstheme="minorEastAsia"/>
                  <w:sz w:val="21"/>
                  <w:szCs w:val="21"/>
                  <w:lang w:eastAsia="zh-CN"/>
                </w:rPr>
                <w:t>城中区</w:t>
              </w:r>
            </w:ins>
            <w:ins w:id="66" w:author="纳税服务中心" w:date="2025-11-05T15:44:22Z">
              <w:r>
                <w:rPr>
                  <w:rFonts w:hint="eastAsia" w:asciiTheme="minorEastAsia" w:hAnsiTheme="minorEastAsia" w:cstheme="minorEastAsia"/>
                  <w:sz w:val="21"/>
                  <w:szCs w:val="21"/>
                  <w:lang w:eastAsia="zh-CN"/>
                </w:rPr>
                <w:t>沿江路</w:t>
              </w:r>
            </w:ins>
            <w:ins w:id="67" w:author="纳税服务中心" w:date="2025-11-05T15:44:22Z">
              <w:r>
                <w:rPr>
                  <w:rFonts w:hint="eastAsia" w:asciiTheme="minorEastAsia" w:hAnsiTheme="minorEastAsia" w:cstheme="minorEastAsia"/>
                  <w:sz w:val="21"/>
                  <w:szCs w:val="21"/>
                  <w:lang w:val="en-US" w:eastAsia="zh-CN"/>
                </w:rPr>
                <w:t>8</w:t>
              </w:r>
            </w:ins>
            <w:ins w:id="68" w:author="纳税服务中心" w:date="2025-11-05T15:44:23Z">
              <w:r>
                <w:rPr>
                  <w:rFonts w:hint="eastAsia" w:asciiTheme="minorEastAsia" w:hAnsiTheme="minorEastAsia" w:cstheme="minorEastAsia"/>
                  <w:sz w:val="21"/>
                  <w:szCs w:val="21"/>
                  <w:lang w:val="en-US" w:eastAsia="zh-CN"/>
                </w:rPr>
                <w:t>号</w:t>
              </w:r>
            </w:ins>
            <w:r>
              <w:rPr>
                <w:rFonts w:hint="eastAsia" w:asciiTheme="minorEastAsia" w:hAnsiTheme="minorEastAsia" w:cstheme="minorEastAsia"/>
              </w:rPr>
              <w:commentReference w:id="17"/>
            </w:r>
            <w:r>
              <w:rPr>
                <w:rFonts w:hint="eastAsia" w:asciiTheme="minorEastAsia" w:hAnsiTheme="minorEastAsia" w:eastAsiaTheme="minorEastAsia" w:cstheme="minorEastAsia"/>
                <w:sz w:val="21"/>
                <w:szCs w:val="21"/>
              </w:rPr>
              <w:t>职工食堂。</w:t>
            </w:r>
          </w:p>
          <w:p>
            <w:pPr>
              <w:topLinePunct/>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2.国家税务总局柳州市鱼峰区税务局：柳州市鱼峰区蝴蝶山路5号职工食堂。</w:t>
            </w:r>
          </w:p>
          <w:p>
            <w:pPr>
              <w:topLinePunct/>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3.国家税务总局柳州市城中区税务局：柳州市城中区桂中大道19号文源华都14栋城中区税务局职工食堂。</w:t>
            </w:r>
          </w:p>
          <w:p>
            <w:pPr>
              <w:topLinePunct/>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4.国家税务总局柳州市柳南区税务局：柳州市柳南区税务局河西路16-1号一楼；柳州市柳南区航鹰12号魅力首座7栋1楼6号。</w:t>
            </w:r>
          </w:p>
          <w:p>
            <w:pPr>
              <w:topLinePunct/>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5.国家税务总局柳州市柳北区税务局：柳州市柳北区园艺路18号。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报价要求</w:t>
            </w:r>
          </w:p>
        </w:tc>
        <w:tc>
          <w:tcPr>
            <w:tcW w:w="3973" w:type="pct"/>
            <w:gridSpan w:val="2"/>
            <w:tcBorders>
              <w:top w:val="single" w:color="auto" w:sz="4" w:space="0"/>
              <w:left w:val="single" w:color="auto" w:sz="4" w:space="0"/>
              <w:bottom w:val="single" w:color="auto" w:sz="4" w:space="0"/>
              <w:right w:val="single" w:color="auto" w:sz="4" w:space="0"/>
            </w:tcBorders>
            <w:vAlign w:val="center"/>
          </w:tcPr>
          <w:p>
            <w:pPr>
              <w:pStyle w:val="8"/>
              <w:topLinePunct/>
              <w:spacing w:before="142" w:line="400" w:lineRule="exact"/>
              <w:ind w:left="9" w:right="5" w:firstLine="4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（1）报价包含食材、包装、仓储、运输装卸</w:t>
            </w:r>
            <w:r>
              <w:rPr>
                <w:rFonts w:hint="eastAsia" w:asciiTheme="minorEastAsia" w:hAnsiTheme="minorEastAsia" w:eastAsiaTheme="minorEastAsia" w:cstheme="minorEastAsia"/>
                <w:spacing w:val="8"/>
                <w:sz w:val="21"/>
                <w:szCs w:val="21"/>
              </w:rPr>
              <w:t>、检验、验收合格之前及保修期</w:t>
            </w:r>
            <w:r>
              <w:rPr>
                <w:rFonts w:hint="eastAsia" w:asciiTheme="minorEastAsia" w:hAnsiTheme="minorEastAsia" w:eastAsiaTheme="minorEastAsia" w:cstheme="minorEastAsia"/>
                <w:spacing w:val="10"/>
                <w:sz w:val="21"/>
                <w:szCs w:val="21"/>
              </w:rPr>
              <w:t>与食材配套服务的价格，以及与本项目有关的其他费</w:t>
            </w:r>
            <w:r>
              <w:rPr>
                <w:rFonts w:hint="eastAsia" w:asciiTheme="minorEastAsia" w:hAnsiTheme="minorEastAsia" w:eastAsiaTheme="minorEastAsia" w:cstheme="minorEastAsia"/>
                <w:spacing w:val="9"/>
                <w:sz w:val="21"/>
                <w:szCs w:val="21"/>
              </w:rPr>
              <w:t>用，采购人将不再额外支付</w:t>
            </w:r>
            <w:r>
              <w:rPr>
                <w:rFonts w:hint="eastAsia" w:asciiTheme="minorEastAsia" w:hAnsiTheme="minorEastAsia" w:eastAsiaTheme="minorEastAsia" w:cstheme="minorEastAsia"/>
                <w:spacing w:val="6"/>
                <w:sz w:val="21"/>
                <w:szCs w:val="21"/>
              </w:rPr>
              <w:t>其他任何费用：</w:t>
            </w:r>
          </w:p>
          <w:p>
            <w:pPr>
              <w:pStyle w:val="8"/>
              <w:topLinePunct/>
              <w:spacing w:before="133" w:line="400" w:lineRule="exact"/>
              <w:ind w:left="8" w:right="5" w:firstLine="430"/>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（2）超出采购预算价的，作无效标处理。</w:t>
            </w:r>
            <w:r>
              <w:rPr>
                <w:rFonts w:hint="eastAsia" w:asciiTheme="minorEastAsia" w:hAnsiTheme="minorEastAsia" w:eastAsiaTheme="minorEastAsia" w:cstheme="minorEastAsia"/>
                <w:spacing w:val="8"/>
                <w:sz w:val="21"/>
                <w:szCs w:val="21"/>
              </w:rPr>
              <w:t>评标委员会认为投标人的报价明显</w:t>
            </w:r>
            <w:r>
              <w:rPr>
                <w:rFonts w:hint="eastAsia" w:asciiTheme="minorEastAsia" w:hAnsiTheme="minorEastAsia" w:eastAsiaTheme="minorEastAsia" w:cstheme="minorEastAsia"/>
                <w:spacing w:val="10"/>
                <w:sz w:val="21"/>
                <w:szCs w:val="21"/>
              </w:rPr>
              <w:t>低于其他通过符合性审查投标人的报价，有可能影响产品</w:t>
            </w:r>
            <w:r>
              <w:rPr>
                <w:rFonts w:hint="eastAsia" w:asciiTheme="minorEastAsia" w:hAnsiTheme="minorEastAsia" w:eastAsiaTheme="minorEastAsia" w:cstheme="minorEastAsia"/>
                <w:spacing w:val="9"/>
                <w:sz w:val="21"/>
                <w:szCs w:val="21"/>
              </w:rPr>
              <w:t>质量或者不能诚信履约</w:t>
            </w:r>
            <w:r>
              <w:rPr>
                <w:rFonts w:hint="eastAsia" w:asciiTheme="minorEastAsia" w:hAnsiTheme="minorEastAsia" w:eastAsiaTheme="minorEastAsia" w:cstheme="minorEastAsia"/>
                <w:spacing w:val="10"/>
                <w:sz w:val="21"/>
                <w:szCs w:val="21"/>
              </w:rPr>
              <w:t>的，应当要求其在评审现场合理的时间内提供书面说明，</w:t>
            </w:r>
            <w:r>
              <w:rPr>
                <w:rFonts w:hint="eastAsia" w:asciiTheme="minorEastAsia" w:hAnsiTheme="minorEastAsia" w:eastAsiaTheme="minorEastAsia" w:cstheme="minorEastAsia"/>
                <w:spacing w:val="9"/>
                <w:sz w:val="21"/>
                <w:szCs w:val="21"/>
              </w:rPr>
              <w:t>必要时提交相关证明材料；投标人不能证明其报价合理性的，评标委员会应当将其作为无效投标处理。</w:t>
            </w:r>
          </w:p>
          <w:p>
            <w:pPr>
              <w:widowControl/>
              <w:topLinePunct/>
              <w:spacing w:line="400" w:lineRule="exact"/>
              <w:ind w:firstLine="46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0"/>
                <w:sz w:val="21"/>
                <w:szCs w:val="21"/>
              </w:rPr>
              <w:t>（3）本项目</w:t>
            </w:r>
            <w:r>
              <w:rPr>
                <w:rFonts w:hint="eastAsia" w:asciiTheme="minorEastAsia" w:hAnsiTheme="minorEastAsia" w:eastAsiaTheme="minorEastAsia" w:cstheme="minorEastAsia"/>
                <w:spacing w:val="10"/>
                <w:sz w:val="21"/>
                <w:szCs w:val="21"/>
                <w:lang w:eastAsia="zh-CN"/>
              </w:rPr>
              <w:t>采购</w:t>
            </w:r>
            <w:r>
              <w:rPr>
                <w:rFonts w:hint="eastAsia" w:asciiTheme="minorEastAsia" w:hAnsiTheme="minorEastAsia" w:eastAsiaTheme="minorEastAsia" w:cstheme="minorEastAsia"/>
                <w:kern w:val="2"/>
                <w:sz w:val="21"/>
                <w:szCs w:val="21"/>
                <w:lang w:val="en-US" w:eastAsia="zh-CN" w:bidi="ar-SA"/>
              </w:rPr>
              <w:t>预算362.70万元，</w:t>
            </w:r>
            <w:r>
              <w:rPr>
                <w:rFonts w:hint="eastAsia" w:asciiTheme="minorEastAsia" w:hAnsiTheme="minorEastAsia" w:eastAsiaTheme="minorEastAsia" w:cstheme="minorEastAsia"/>
                <w:sz w:val="21"/>
                <w:szCs w:val="21"/>
                <w:lang w:eastAsia="zh-CN"/>
              </w:rPr>
              <w:t>各预算单位项目预算明细具体为</w:t>
            </w:r>
            <w:r>
              <w:rPr>
                <w:rFonts w:hint="eastAsia" w:asciiTheme="minorEastAsia" w:hAnsiTheme="minorEastAsia" w:eastAsiaTheme="minorEastAsia" w:cstheme="minorEastAsia"/>
                <w:spacing w:val="10"/>
                <w:sz w:val="21"/>
                <w:szCs w:val="21"/>
              </w:rPr>
              <w:t>：国家税务总局柳州市税务局预算金额</w:t>
            </w:r>
            <w:r>
              <w:rPr>
                <w:rFonts w:hint="eastAsia" w:asciiTheme="minorEastAsia" w:hAnsiTheme="minorEastAsia" w:eastAsiaTheme="minorEastAsia" w:cstheme="minorEastAsia"/>
                <w:spacing w:val="10"/>
                <w:sz w:val="21"/>
                <w:szCs w:val="21"/>
                <w:lang w:val="en-US" w:eastAsia="zh-CN"/>
              </w:rPr>
              <w:t>160</w:t>
            </w:r>
            <w:r>
              <w:rPr>
                <w:rFonts w:hint="eastAsia" w:asciiTheme="minorEastAsia" w:hAnsiTheme="minorEastAsia" w:eastAsiaTheme="minorEastAsia" w:cstheme="minorEastAsia"/>
                <w:spacing w:val="10"/>
                <w:sz w:val="21"/>
                <w:szCs w:val="21"/>
              </w:rPr>
              <w:t>万元；</w:t>
            </w:r>
            <w:r>
              <w:rPr>
                <w:rFonts w:hint="eastAsia" w:asciiTheme="minorEastAsia" w:hAnsiTheme="minorEastAsia" w:eastAsiaTheme="minorEastAsia" w:cstheme="minorEastAsia"/>
                <w:sz w:val="21"/>
                <w:szCs w:val="21"/>
                <w:lang w:eastAsia="zh-CN"/>
              </w:rPr>
              <w:t>国家税务总局柳州市城中区税务局47万元；国家税务总局柳州市鱼峰区税务局55万元；国家税务总局柳州市柳北区税务局42.40万元，国家税务总局柳州市柳南区税务局58.30万元。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结算付款方式</w:t>
            </w:r>
          </w:p>
        </w:tc>
        <w:tc>
          <w:tcPr>
            <w:tcW w:w="3973" w:type="pct"/>
            <w:gridSpan w:val="2"/>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kinsoku/>
              <w:wordWrap/>
              <w:overflowPunct/>
              <w:topLinePunct/>
              <w:autoSpaceDE w:val="0"/>
              <w:autoSpaceDN w:val="0"/>
              <w:bidi w:val="0"/>
              <w:adjustRightInd w:val="0"/>
              <w:snapToGrid w:val="0"/>
              <w:spacing w:before="153" w:line="400" w:lineRule="exact"/>
              <w:ind w:left="62" w:right="58" w:firstLine="420"/>
              <w:jc w:val="both"/>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（1）合同以人民币结算，本项目无预付款，项目结算以实际产生金额为准。所有配送价格参考柳州市发改委价格监控（</w:t>
            </w:r>
            <w:r>
              <w:rPr>
                <w:rFonts w:hint="eastAsia" w:asciiTheme="minorEastAsia" w:hAnsiTheme="minorEastAsia" w:eastAsiaTheme="minorEastAsia" w:cstheme="minorEastAsia"/>
                <w:spacing w:val="10"/>
                <w:sz w:val="21"/>
                <w:szCs w:val="21"/>
              </w:rPr>
              <w:fldChar w:fldCharType="begin"/>
            </w:r>
            <w:r>
              <w:rPr>
                <w:rFonts w:hint="eastAsia" w:asciiTheme="minorEastAsia" w:hAnsiTheme="minorEastAsia" w:eastAsiaTheme="minorEastAsia" w:cstheme="minorEastAsia"/>
                <w:spacing w:val="10"/>
                <w:sz w:val="21"/>
                <w:szCs w:val="21"/>
              </w:rPr>
              <w:instrText xml:space="preserve"> HYPERLINK "http://fgw.liuzhou.gov.cn/wsbs/ggfw/jgqs" </w:instrText>
            </w:r>
            <w:r>
              <w:rPr>
                <w:rFonts w:hint="eastAsia" w:asciiTheme="minorEastAsia" w:hAnsiTheme="minorEastAsia" w:eastAsiaTheme="minorEastAsia" w:cstheme="minorEastAsia"/>
                <w:spacing w:val="10"/>
                <w:sz w:val="21"/>
                <w:szCs w:val="21"/>
              </w:rPr>
              <w:fldChar w:fldCharType="separate"/>
            </w:r>
            <w:r>
              <w:rPr>
                <w:rFonts w:hint="eastAsia" w:asciiTheme="minorEastAsia" w:hAnsiTheme="minorEastAsia" w:eastAsiaTheme="minorEastAsia" w:cstheme="minorEastAsia"/>
                <w:spacing w:val="10"/>
                <w:sz w:val="21"/>
                <w:szCs w:val="21"/>
              </w:rPr>
              <w:t>http://fgw.liuzhou.gov.cn/wsbs/ggfw/jgqs</w:t>
            </w:r>
            <w:r>
              <w:rPr>
                <w:rFonts w:hint="eastAsia" w:asciiTheme="minorEastAsia" w:hAnsiTheme="minorEastAsia" w:eastAsiaTheme="minorEastAsia" w:cstheme="minorEastAsia"/>
                <w:spacing w:val="10"/>
                <w:sz w:val="21"/>
                <w:szCs w:val="21"/>
              </w:rPr>
              <w:fldChar w:fldCharType="end"/>
            </w:r>
            <w:r>
              <w:rPr>
                <w:rFonts w:hint="eastAsia" w:asciiTheme="minorEastAsia" w:hAnsiTheme="minorEastAsia" w:eastAsiaTheme="minorEastAsia" w:cstheme="minorEastAsia"/>
                <w:spacing w:val="10"/>
                <w:sz w:val="21"/>
                <w:szCs w:val="21"/>
              </w:rPr>
              <w:t>）中的各类食材品种的每日价格均价（不含超市价格）或附件2规定的上控价为依据，将柳州市发改委价格监控均价或附件2规定的上控价乘以（1-下浮系数）确定各类食材核定价（非工作日没有价格公示的，将延续上一个工作日的价格进行结算）。即：各类食材核定价</w:t>
            </w:r>
            <w:r>
              <w:rPr>
                <w:rFonts w:hint="eastAsia" w:asciiTheme="minorEastAsia" w:hAnsiTheme="minorEastAsia" w:eastAsiaTheme="minorEastAsia" w:cstheme="minorEastAsia"/>
                <w:spacing w:val="10"/>
                <w:sz w:val="21"/>
                <w:szCs w:val="21"/>
                <w:lang w:val="en-US" w:eastAsia="zh-CN"/>
              </w:rPr>
              <w:t>=</w:t>
            </w:r>
            <w:r>
              <w:rPr>
                <w:rFonts w:hint="eastAsia" w:asciiTheme="minorEastAsia" w:hAnsiTheme="minorEastAsia" w:eastAsiaTheme="minorEastAsia" w:cstheme="minorEastAsia"/>
                <w:spacing w:val="10"/>
                <w:sz w:val="21"/>
                <w:szCs w:val="21"/>
              </w:rPr>
              <w:t>柳州市发改委价格监控公示的均价或附件2规定的上控价×（1-下浮系数），每月按照公对公账户进行转账。结算方式为月结，供应商于次月5个工作日前核算上一个月的货款，合同甲方对该月货款于5日内对账完毕，合同甲方在确认无误后且收到合法有效的发票的10个工作日（如遇节假日顺延）内按相关支付程序向供应商支付该月货款。</w:t>
            </w:r>
          </w:p>
          <w:p>
            <w:pPr>
              <w:pStyle w:val="8"/>
              <w:keepNext w:val="0"/>
              <w:keepLines w:val="0"/>
              <w:pageBreakBefore w:val="0"/>
              <w:widowControl/>
              <w:kinsoku/>
              <w:wordWrap/>
              <w:overflowPunct/>
              <w:topLinePunct/>
              <w:autoSpaceDE w:val="0"/>
              <w:autoSpaceDN w:val="0"/>
              <w:bidi w:val="0"/>
              <w:adjustRightInd w:val="0"/>
              <w:snapToGrid w:val="0"/>
              <w:spacing w:before="153" w:line="400" w:lineRule="exact"/>
              <w:ind w:left="62" w:right="58" w:firstLine="420"/>
              <w:jc w:val="both"/>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注：</w:t>
            </w:r>
          </w:p>
          <w:p>
            <w:pPr>
              <w:pStyle w:val="8"/>
              <w:keepNext w:val="0"/>
              <w:keepLines w:val="0"/>
              <w:pageBreakBefore w:val="0"/>
              <w:widowControl/>
              <w:kinsoku/>
              <w:wordWrap/>
              <w:overflowPunct/>
              <w:topLinePunct/>
              <w:autoSpaceDE w:val="0"/>
              <w:autoSpaceDN w:val="0"/>
              <w:bidi w:val="0"/>
              <w:adjustRightInd w:val="0"/>
              <w:snapToGrid w:val="0"/>
              <w:spacing w:before="153" w:line="400" w:lineRule="exact"/>
              <w:ind w:left="62" w:right="58" w:firstLine="420"/>
              <w:jc w:val="both"/>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①如食材不在柳州市发改委价格监控的公示范围内，则以附件2确定的上控价为基准计算各类食材核定价。</w:t>
            </w:r>
          </w:p>
          <w:p>
            <w:pPr>
              <w:pStyle w:val="8"/>
              <w:keepNext w:val="0"/>
              <w:keepLines w:val="0"/>
              <w:pageBreakBefore w:val="0"/>
              <w:widowControl/>
              <w:kinsoku/>
              <w:wordWrap/>
              <w:overflowPunct/>
              <w:topLinePunct/>
              <w:autoSpaceDE w:val="0"/>
              <w:autoSpaceDN w:val="0"/>
              <w:bidi w:val="0"/>
              <w:adjustRightInd w:val="0"/>
              <w:snapToGrid w:val="0"/>
              <w:spacing w:before="153" w:line="400" w:lineRule="exact"/>
              <w:ind w:left="62" w:right="58" w:firstLine="420"/>
              <w:jc w:val="both"/>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②如果所购的食材品种不在柳州市发改委价格监控或附件2规定的范围内，则参考柳州海吉星批发市场、桂中菜市、青云菜市，以其中一个市场价格为准，由</w:t>
            </w:r>
            <w:ins w:id="69" w:author="纳税服务中心" w:date="2025-11-05T16:35:55Z">
              <w:r>
                <w:rPr>
                  <w:rFonts w:hint="eastAsia" w:asciiTheme="minorEastAsia" w:hAnsiTheme="minorEastAsia" w:eastAsiaTheme="minorEastAsia" w:cstheme="minorEastAsia"/>
                  <w:spacing w:val="10"/>
                  <w:sz w:val="21"/>
                  <w:szCs w:val="21"/>
                  <w:lang w:eastAsia="zh-CN"/>
                </w:rPr>
                <w:t>采购人</w:t>
              </w:r>
            </w:ins>
            <w:ins w:id="70" w:author="纳税服务中心" w:date="2025-11-05T16:35:58Z">
              <w:r>
                <w:rPr>
                  <w:rFonts w:hint="eastAsia" w:asciiTheme="minorEastAsia" w:hAnsiTheme="minorEastAsia" w:eastAsiaTheme="minorEastAsia" w:cstheme="minorEastAsia"/>
                  <w:spacing w:val="10"/>
                  <w:sz w:val="21"/>
                  <w:szCs w:val="21"/>
                  <w:lang w:eastAsia="zh-CN"/>
                </w:rPr>
                <w:t>和</w:t>
              </w:r>
            </w:ins>
            <w:ins w:id="71" w:author="纳税服务中心" w:date="2025-11-05T16:36:01Z">
              <w:r>
                <w:rPr>
                  <w:rFonts w:hint="eastAsia" w:asciiTheme="minorEastAsia" w:hAnsiTheme="minorEastAsia" w:eastAsiaTheme="minorEastAsia" w:cstheme="minorEastAsia"/>
                  <w:spacing w:val="10"/>
                  <w:sz w:val="21"/>
                  <w:szCs w:val="21"/>
                  <w:lang w:eastAsia="zh-CN"/>
                </w:rPr>
                <w:t>中标人</w:t>
              </w:r>
            </w:ins>
            <w:r>
              <w:rPr>
                <w:rFonts w:hint="eastAsia" w:asciiTheme="minorEastAsia" w:hAnsiTheme="minorEastAsia" w:eastAsiaTheme="minorEastAsia" w:cstheme="minorEastAsia"/>
                <w:spacing w:val="10"/>
                <w:sz w:val="21"/>
                <w:szCs w:val="21"/>
              </w:rPr>
              <w:t>以市场调查价格的方式确定。</w:t>
            </w:r>
          </w:p>
          <w:p>
            <w:pPr>
              <w:pStyle w:val="8"/>
              <w:topLinePunct/>
              <w:spacing w:before="133" w:line="400" w:lineRule="exact"/>
              <w:ind w:left="8" w:right="5" w:firstLine="430"/>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③如中标人价格超出合理范畴，将以合同甲方物价监督人员市场调研的价格为标准，核定供货价格。</w:t>
            </w:r>
          </w:p>
          <w:p>
            <w:pPr>
              <w:pStyle w:val="8"/>
              <w:topLinePunct/>
              <w:spacing w:before="133" w:line="400" w:lineRule="exact"/>
              <w:ind w:left="8" w:right="5" w:firstLine="4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合同甲方付款前，中标人应向合同甲方开具等额有效的增值税发票，合同甲方收到合格发票后10个工作日内将合同款项支付到合同约定的中标人账户；中标人未收到合格发票的，有权不予支付相应款项，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Arial" w:hAnsi="Arial" w:eastAsia="宋体" w:cs="Arial"/>
                <w:sz w:val="21"/>
                <w:szCs w:val="21"/>
              </w:rPr>
            </w:pPr>
            <w:r>
              <w:rPr>
                <w:rFonts w:hint="eastAsia" w:ascii="宋体" w:hAnsi="宋体"/>
                <w:sz w:val="21"/>
                <w:szCs w:val="21"/>
              </w:rPr>
              <w:t>验收方式及标准</w:t>
            </w:r>
          </w:p>
        </w:tc>
        <w:tc>
          <w:tcPr>
            <w:tcW w:w="3973" w:type="pct"/>
            <w:gridSpan w:val="2"/>
            <w:tcBorders>
              <w:top w:val="single" w:color="auto" w:sz="4" w:space="0"/>
              <w:left w:val="single" w:color="auto" w:sz="4" w:space="0"/>
              <w:bottom w:val="single" w:color="auto" w:sz="4" w:space="0"/>
              <w:right w:val="single" w:color="auto" w:sz="4" w:space="0"/>
            </w:tcBorders>
          </w:tcPr>
          <w:p>
            <w:pPr>
              <w:pStyle w:val="8"/>
              <w:topLinePunct/>
              <w:spacing w:before="134" w:line="400" w:lineRule="exact"/>
              <w:ind w:left="9" w:right="96" w:firstLine="418"/>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（1）验收条件</w:t>
            </w:r>
          </w:p>
          <w:p>
            <w:pPr>
              <w:pStyle w:val="8"/>
              <w:topLinePunct/>
              <w:spacing w:before="134" w:line="400" w:lineRule="exact"/>
              <w:ind w:left="9" w:right="96" w:firstLine="418"/>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本项目采购需求中包含的货物、服务文档满足本采购文件的规定要求。</w:t>
            </w:r>
          </w:p>
          <w:p>
            <w:pPr>
              <w:pStyle w:val="8"/>
              <w:topLinePunct/>
              <w:spacing w:before="134" w:line="400" w:lineRule="exact"/>
              <w:ind w:left="9" w:right="96" w:firstLine="418"/>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（2）验收标准</w:t>
            </w:r>
          </w:p>
          <w:p>
            <w:pPr>
              <w:pStyle w:val="8"/>
              <w:topLinePunct/>
              <w:spacing w:before="134" w:line="400" w:lineRule="exact"/>
              <w:ind w:left="9" w:right="96" w:firstLine="418"/>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以项目采购需求中相关内容及其要求为依据，作为项目验收标准。中标人是否按照本招标需求书中定义的各项要求开展各项工作，工作流程和结果是否符合合同甲方质量管理要求，是否在规定时间内提交相关工作文档。</w:t>
            </w:r>
          </w:p>
          <w:p>
            <w:pPr>
              <w:pStyle w:val="8"/>
              <w:topLinePunct/>
              <w:spacing w:before="134" w:line="400" w:lineRule="exact"/>
              <w:ind w:left="9" w:right="96" w:firstLine="418"/>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（3）验收流程</w:t>
            </w:r>
          </w:p>
          <w:p>
            <w:pPr>
              <w:pStyle w:val="8"/>
              <w:topLinePunct/>
              <w:spacing w:before="134" w:line="400" w:lineRule="exact"/>
              <w:ind w:left="9" w:right="96" w:firstLine="418"/>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食材的验收工作由合同甲方、供应商、为合同甲方提供食堂餐饮服务的第三方以</w:t>
            </w:r>
            <w:ins w:id="72" w:author="纳税服务中心" w:date="2025-11-05T15:45:23Z">
              <w:r>
                <w:rPr>
                  <w:rFonts w:hint="eastAsia" w:asciiTheme="minorEastAsia" w:hAnsiTheme="minorEastAsia" w:eastAsiaTheme="minorEastAsia" w:cstheme="minorEastAsia"/>
                  <w:spacing w:val="8"/>
                  <w:sz w:val="21"/>
                  <w:szCs w:val="21"/>
                </w:rPr>
                <w:t>附件1《食材质量要求》</w:t>
              </w:r>
            </w:ins>
            <w:r>
              <w:rPr>
                <w:rFonts w:hint="eastAsia" w:asciiTheme="minorEastAsia" w:hAnsiTheme="minorEastAsia" w:eastAsiaTheme="minorEastAsia" w:cstheme="minorEastAsia"/>
                <w:sz w:val="21"/>
                <w:szCs w:val="21"/>
              </w:rPr>
              <w:commentReference w:id="18"/>
            </w:r>
            <w:r>
              <w:rPr>
                <w:rFonts w:hint="eastAsia" w:asciiTheme="minorEastAsia" w:hAnsiTheme="minorEastAsia" w:eastAsiaTheme="minorEastAsia" w:cstheme="minorEastAsia"/>
                <w:spacing w:val="9"/>
                <w:sz w:val="21"/>
                <w:szCs w:val="21"/>
              </w:rPr>
              <w:t>进行验收。食堂工作人员和食堂管理人员按采购计划清单对食材逐项按验收标准检查品质、逐项称重，避免缺斤少两、以次充好。供应商提供的产品须经过食堂验收人的感官检验、外观检验和试用检验，若产品外观、包装、形式不符合要求、感官检验不能达到食品卫生要求，当即拒收。因供应商不能满足食品的质、量及售后服务要求，影响</w:t>
            </w:r>
            <w:ins w:id="73" w:author="纳税服务中心" w:date="2025-11-21T14:27:19Z">
              <w:del w:id="74" w:author="dsjcj" w:date="2025-11-24T16:22:49Z">
                <w:r>
                  <w:rPr>
                    <w:rFonts w:hint="default" w:asciiTheme="minorEastAsia" w:hAnsiTheme="minorEastAsia" w:eastAsiaTheme="minorEastAsia" w:cstheme="minorEastAsia"/>
                    <w:spacing w:val="9"/>
                    <w:sz w:val="21"/>
                    <w:szCs w:val="21"/>
                    <w:lang w:val="en-US" w:eastAsia="zh-CN"/>
                  </w:rPr>
                  <w:delText>柳州市税务局</w:delText>
                </w:r>
              </w:del>
            </w:ins>
            <w:ins w:id="75" w:author="dsjcj" w:date="2025-11-24T16:22:53Z">
              <w:r>
                <w:rPr>
                  <w:rFonts w:hint="eastAsia" w:asciiTheme="minorEastAsia" w:hAnsiTheme="minorEastAsia" w:eastAsiaTheme="minorEastAsia" w:cstheme="minorEastAsia"/>
                  <w:spacing w:val="9"/>
                  <w:sz w:val="21"/>
                  <w:szCs w:val="21"/>
                  <w:lang w:val="en-US" w:eastAsia="zh-CN"/>
                </w:rPr>
                <w:t>采</w:t>
              </w:r>
            </w:ins>
            <w:ins w:id="76" w:author="dsjcj" w:date="2025-11-24T16:22:54Z">
              <w:r>
                <w:rPr>
                  <w:rFonts w:hint="eastAsia" w:asciiTheme="minorEastAsia" w:hAnsiTheme="minorEastAsia" w:eastAsiaTheme="minorEastAsia" w:cstheme="minorEastAsia"/>
                  <w:spacing w:val="9"/>
                  <w:sz w:val="21"/>
                  <w:szCs w:val="21"/>
                  <w:lang w:val="en-US" w:eastAsia="zh-CN"/>
                </w:rPr>
                <w:t>购人</w:t>
              </w:r>
            </w:ins>
            <w:del w:id="77" w:author="纳税服务中心" w:date="2025-11-21T14:27:19Z">
              <w:r>
                <w:rPr>
                  <w:rFonts w:hint="eastAsia" w:asciiTheme="minorEastAsia" w:hAnsiTheme="minorEastAsia" w:eastAsiaTheme="minorEastAsia" w:cstheme="minorEastAsia"/>
                  <w:spacing w:val="9"/>
                  <w:sz w:val="21"/>
                  <w:szCs w:val="21"/>
                </w:rPr>
                <w:delText>采购人</w:delText>
              </w:r>
            </w:del>
            <w:r>
              <w:rPr>
                <w:rFonts w:hint="eastAsia" w:asciiTheme="minorEastAsia" w:hAnsiTheme="minorEastAsia" w:eastAsiaTheme="minorEastAsia" w:cstheme="minorEastAsia"/>
                <w:spacing w:val="9"/>
                <w:sz w:val="21"/>
                <w:szCs w:val="21"/>
              </w:rPr>
              <w:t>食堂工作开展或造成食品安全事件时，</w:t>
            </w:r>
            <w:del w:id="78" w:author="纳税服务中心" w:date="2025-11-21T14:27:01Z">
              <w:r>
                <w:rPr>
                  <w:rFonts w:hint="eastAsia" w:asciiTheme="minorEastAsia" w:hAnsiTheme="minorEastAsia" w:eastAsiaTheme="minorEastAsia" w:cstheme="minorEastAsia"/>
                  <w:spacing w:val="9"/>
                  <w:sz w:val="21"/>
                  <w:szCs w:val="21"/>
                </w:rPr>
                <w:delText>采购人</w:delText>
              </w:r>
            </w:del>
            <w:ins w:id="79" w:author="纳税服务中心" w:date="2025-11-21T14:27:01Z">
              <w:r>
                <w:rPr>
                  <w:rFonts w:hint="eastAsia" w:asciiTheme="minorEastAsia" w:hAnsiTheme="minorEastAsia" w:eastAsiaTheme="minorEastAsia" w:cstheme="minorEastAsia"/>
                  <w:spacing w:val="9"/>
                  <w:sz w:val="21"/>
                  <w:szCs w:val="21"/>
                  <w:lang w:eastAsia="zh-CN"/>
                </w:rPr>
                <w:t>柳州市</w:t>
              </w:r>
            </w:ins>
            <w:ins w:id="80" w:author="纳税服务中心" w:date="2025-11-21T14:27:03Z">
              <w:r>
                <w:rPr>
                  <w:rFonts w:hint="eastAsia" w:asciiTheme="minorEastAsia" w:hAnsiTheme="minorEastAsia" w:eastAsiaTheme="minorEastAsia" w:cstheme="minorEastAsia"/>
                  <w:spacing w:val="9"/>
                  <w:sz w:val="21"/>
                  <w:szCs w:val="21"/>
                  <w:lang w:eastAsia="zh-CN"/>
                </w:rPr>
                <w:t>税务局</w:t>
              </w:r>
            </w:ins>
            <w:r>
              <w:rPr>
                <w:rFonts w:hint="eastAsia" w:asciiTheme="minorEastAsia" w:hAnsiTheme="minorEastAsia" w:eastAsiaTheme="minorEastAsia" w:cstheme="minorEastAsia"/>
                <w:spacing w:val="9"/>
                <w:sz w:val="21"/>
                <w:szCs w:val="21"/>
              </w:rPr>
              <w:t>有权扣除履约保证金，每次最少扣除1000元，累计扣除</w:t>
            </w:r>
            <w:r>
              <w:rPr>
                <w:rFonts w:hint="eastAsia" w:asciiTheme="minorEastAsia" w:hAnsiTheme="minorEastAsia" w:eastAsiaTheme="minorEastAsia" w:cstheme="minorEastAsia"/>
                <w:sz w:val="21"/>
                <w:szCs w:val="21"/>
              </w:rPr>
              <w:commentReference w:id="19"/>
            </w:r>
            <w:ins w:id="81" w:author="纳税服务中心" w:date="2025-11-05T15:46:04Z">
              <w:r>
                <w:rPr>
                  <w:rFonts w:hint="eastAsia" w:asciiTheme="minorEastAsia" w:hAnsiTheme="minorEastAsia" w:eastAsiaTheme="minorEastAsia" w:cstheme="minorEastAsia"/>
                  <w:spacing w:val="9"/>
                  <w:sz w:val="21"/>
                  <w:szCs w:val="21"/>
                  <w:lang w:val="en-US" w:eastAsia="zh-CN"/>
                </w:rPr>
                <w:t>3</w:t>
              </w:r>
            </w:ins>
            <w:ins w:id="82" w:author="纳税服务中心" w:date="2025-11-05T15:46:05Z">
              <w:r>
                <w:rPr>
                  <w:rFonts w:hint="eastAsia" w:asciiTheme="minorEastAsia" w:hAnsiTheme="minorEastAsia" w:eastAsiaTheme="minorEastAsia" w:cstheme="minorEastAsia"/>
                  <w:spacing w:val="9"/>
                  <w:sz w:val="21"/>
                  <w:szCs w:val="21"/>
                  <w:lang w:val="en-US" w:eastAsia="zh-CN"/>
                </w:rPr>
                <w:t>000</w:t>
              </w:r>
            </w:ins>
            <w:ins w:id="83" w:author="纳税服务中心" w:date="2025-11-05T15:46:06Z">
              <w:r>
                <w:rPr>
                  <w:rFonts w:hint="eastAsia" w:asciiTheme="minorEastAsia" w:hAnsiTheme="minorEastAsia" w:eastAsiaTheme="minorEastAsia" w:cstheme="minorEastAsia"/>
                  <w:spacing w:val="9"/>
                  <w:sz w:val="21"/>
                  <w:szCs w:val="21"/>
                  <w:lang w:val="en-US" w:eastAsia="zh-CN"/>
                </w:rPr>
                <w:t>0</w:t>
              </w:r>
            </w:ins>
            <w:r>
              <w:rPr>
                <w:rFonts w:hint="eastAsia" w:asciiTheme="minorEastAsia" w:hAnsiTheme="minorEastAsia" w:eastAsiaTheme="minorEastAsia" w:cstheme="minorEastAsia"/>
                <w:spacing w:val="9"/>
                <w:sz w:val="21"/>
                <w:szCs w:val="21"/>
              </w:rPr>
              <w:t>元或因供应商原因造成严重后果的，</w:t>
            </w:r>
            <w:ins w:id="84" w:author="纳税服务中心" w:date="2025-11-21T14:27:13Z">
              <w:r>
                <w:rPr>
                  <w:rFonts w:hint="eastAsia" w:asciiTheme="minorEastAsia" w:hAnsiTheme="minorEastAsia" w:eastAsiaTheme="minorEastAsia" w:cstheme="minorEastAsia"/>
                  <w:spacing w:val="9"/>
                  <w:sz w:val="21"/>
                  <w:szCs w:val="21"/>
                  <w:lang w:eastAsia="zh-CN"/>
                </w:rPr>
                <w:t>柳州市税务局</w:t>
              </w:r>
            </w:ins>
            <w:del w:id="85" w:author="纳税服务中心" w:date="2025-11-21T14:27:13Z">
              <w:r>
                <w:rPr>
                  <w:rFonts w:hint="eastAsia" w:asciiTheme="minorEastAsia" w:hAnsiTheme="minorEastAsia" w:eastAsiaTheme="minorEastAsia" w:cstheme="minorEastAsia"/>
                  <w:spacing w:val="9"/>
                  <w:sz w:val="21"/>
                  <w:szCs w:val="21"/>
                </w:rPr>
                <w:delText>采购人</w:delText>
              </w:r>
            </w:del>
            <w:r>
              <w:rPr>
                <w:rFonts w:hint="eastAsia" w:asciiTheme="minorEastAsia" w:hAnsiTheme="minorEastAsia" w:eastAsiaTheme="minorEastAsia" w:cstheme="minorEastAsia"/>
                <w:spacing w:val="9"/>
                <w:sz w:val="21"/>
                <w:szCs w:val="21"/>
              </w:rPr>
              <w:t>有权解除或终止合同。</w:t>
            </w:r>
          </w:p>
          <w:p>
            <w:pPr>
              <w:topLinePunct/>
              <w:autoSpaceDE w:val="0"/>
              <w:autoSpaceDN w:val="0"/>
              <w:adjustRightInd w:val="0"/>
              <w:spacing w:line="400" w:lineRule="exact"/>
              <w:ind w:firstLine="456" w:firstLineChars="200"/>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验收工作的一般程序为：根据食品请购清单的具体要求，对所购食材进行清点、外观检查以及对物料的各项指标和性能进行实测，并逐项纪录。检测结束后，三方验收签字确认。对未能通过验收的，一律退货、更换直至验收合格。</w:t>
            </w:r>
          </w:p>
          <w:p>
            <w:pPr>
              <w:widowControl/>
              <w:topLinePunct/>
              <w:spacing w:line="400" w:lineRule="exact"/>
              <w:ind w:firstLine="420" w:firstLineChars="200"/>
              <w:jc w:val="left"/>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sz w:val="21"/>
                <w:szCs w:val="21"/>
              </w:rPr>
            </w:pPr>
            <w:r>
              <w:rPr>
                <w:rFonts w:hint="eastAsia" w:ascii="宋体" w:hAnsi="宋体"/>
                <w:sz w:val="21"/>
                <w:szCs w:val="21"/>
              </w:rPr>
              <w:t>售后服务要求</w:t>
            </w:r>
          </w:p>
        </w:tc>
        <w:tc>
          <w:tcPr>
            <w:tcW w:w="3973" w:type="pct"/>
            <w:gridSpan w:val="2"/>
            <w:tcBorders>
              <w:top w:val="single" w:color="auto" w:sz="4" w:space="0"/>
              <w:left w:val="single" w:color="auto" w:sz="4" w:space="0"/>
              <w:bottom w:val="single" w:color="auto" w:sz="4" w:space="0"/>
              <w:right w:val="single" w:color="auto" w:sz="4" w:space="0"/>
            </w:tcBorders>
          </w:tcPr>
          <w:p>
            <w:pPr>
              <w:pStyle w:val="8"/>
              <w:topLinePunct/>
              <w:spacing w:before="143" w:line="400" w:lineRule="exact"/>
              <w:ind w:left="26" w:right="5" w:firstLine="418"/>
              <w:rPr>
                <w:rFonts w:ascii="宋体" w:hAnsi="宋体" w:eastAsia="宋体" w:cs="宋体"/>
                <w:spacing w:val="11"/>
                <w:sz w:val="21"/>
                <w:szCs w:val="21"/>
              </w:rPr>
            </w:pPr>
            <w:r>
              <w:rPr>
                <w:rFonts w:ascii="宋体" w:hAnsi="宋体" w:eastAsia="宋体" w:cs="宋体"/>
                <w:spacing w:val="11"/>
                <w:sz w:val="21"/>
                <w:szCs w:val="21"/>
              </w:rPr>
              <w:t>1.中标人负责所供产品的售后服务，按照国家“三包”规定，负责未食用食品的质保服务，质量保证期不低于1年。如出现质量问题，负责退换货。</w:t>
            </w:r>
          </w:p>
          <w:p>
            <w:pPr>
              <w:pStyle w:val="8"/>
              <w:topLinePunct/>
              <w:spacing w:before="143" w:line="400" w:lineRule="exact"/>
              <w:ind w:left="26" w:right="5" w:firstLine="418"/>
              <w:rPr>
                <w:rFonts w:ascii="宋体" w:hAnsi="宋体" w:eastAsia="宋体" w:cs="宋体"/>
                <w:spacing w:val="11"/>
                <w:sz w:val="21"/>
                <w:szCs w:val="21"/>
              </w:rPr>
            </w:pPr>
            <w:r>
              <w:rPr>
                <w:rFonts w:ascii="宋体" w:hAnsi="宋体" w:eastAsia="宋体" w:cs="宋体"/>
                <w:spacing w:val="11"/>
                <w:sz w:val="21"/>
                <w:szCs w:val="21"/>
              </w:rPr>
              <w:t>2.投标人拟投入的冷链车不少于</w:t>
            </w:r>
            <w:ins w:id="86" w:author="纳税服务中心" w:date="2025-11-05T15:46:40Z">
              <w:del w:id="87" w:author="dsjcj" w:date="2025-11-20T17:02:46Z">
                <w:r>
                  <w:rPr>
                    <w:rFonts w:hint="default" w:cs="宋体"/>
                    <w:spacing w:val="11"/>
                    <w:sz w:val="21"/>
                    <w:szCs w:val="21"/>
                    <w:lang w:val="en-US" w:eastAsia="zh-CN"/>
                  </w:rPr>
                  <w:delText>2</w:delText>
                </w:r>
              </w:del>
            </w:ins>
            <w:ins w:id="88" w:author="dsjcj" w:date="2025-11-20T17:02:46Z">
              <w:r>
                <w:rPr>
                  <w:rFonts w:hint="eastAsia" w:cs="宋体"/>
                  <w:spacing w:val="11"/>
                  <w:sz w:val="21"/>
                  <w:szCs w:val="21"/>
                  <w:lang w:val="en-US" w:eastAsia="zh-CN"/>
                </w:rPr>
                <w:t>1</w:t>
              </w:r>
            </w:ins>
            <w:r>
              <w:rPr>
                <w:rFonts w:ascii="宋体" w:hAnsi="宋体" w:eastAsia="宋体" w:cs="宋体"/>
                <w:spacing w:val="11"/>
                <w:sz w:val="21"/>
                <w:szCs w:val="21"/>
              </w:rPr>
              <w:t>辆</w:t>
            </w:r>
            <w:r>
              <w:rPr>
                <w:rFonts w:hint="eastAsia" w:cs="宋体"/>
                <w:spacing w:val="11"/>
                <w:sz w:val="21"/>
                <w:szCs w:val="21"/>
                <w:lang w:eastAsia="zh-CN"/>
              </w:rPr>
              <w:t>、</w:t>
            </w:r>
            <w:r>
              <w:rPr>
                <w:rFonts w:ascii="宋体" w:hAnsi="宋体" w:eastAsia="宋体" w:cs="宋体"/>
                <w:spacing w:val="11"/>
                <w:sz w:val="21"/>
                <w:szCs w:val="21"/>
              </w:rPr>
              <w:t>普通货车不少于</w:t>
            </w:r>
            <w:ins w:id="89" w:author="纳税服务中心" w:date="2025-11-05T15:46:51Z">
              <w:r>
                <w:rPr>
                  <w:rFonts w:hint="eastAsia" w:cs="宋体"/>
                  <w:spacing w:val="11"/>
                  <w:sz w:val="21"/>
                  <w:szCs w:val="21"/>
                  <w:lang w:val="en-US" w:eastAsia="zh-CN"/>
                </w:rPr>
                <w:t>1</w:t>
              </w:r>
            </w:ins>
            <w:r>
              <w:commentReference w:id="20"/>
            </w:r>
            <w:r>
              <w:rPr>
                <w:rFonts w:ascii="宋体" w:hAnsi="宋体" w:eastAsia="宋体" w:cs="宋体"/>
                <w:spacing w:val="11"/>
                <w:sz w:val="21"/>
                <w:szCs w:val="21"/>
              </w:rPr>
              <w:t>辆。</w:t>
            </w:r>
          </w:p>
          <w:p>
            <w:pPr>
              <w:pStyle w:val="8"/>
              <w:topLinePunct/>
              <w:spacing w:before="143" w:line="400" w:lineRule="exact"/>
              <w:ind w:left="26" w:right="5" w:firstLine="418"/>
              <w:rPr>
                <w:rFonts w:ascii="宋体" w:hAnsi="宋体" w:eastAsia="宋体" w:cs="宋体"/>
                <w:spacing w:val="11"/>
                <w:sz w:val="21"/>
                <w:szCs w:val="21"/>
              </w:rPr>
            </w:pPr>
            <w:ins w:id="90" w:author="纳税服务中心" w:date="2025-11-21T14:25:49Z">
              <w:r>
                <w:rPr>
                  <w:rFonts w:hint="eastAsia" w:ascii="Calibri" w:hAnsi="Calibri" w:eastAsia="宋体" w:cs="Times New Roman"/>
                  <w:sz w:val="21"/>
                  <w:szCs w:val="21"/>
                </w:rPr>
                <w:t>★</w:t>
              </w:r>
            </w:ins>
            <w:commentRangeStart w:id="21"/>
            <w:r>
              <w:rPr>
                <w:rFonts w:ascii="宋体" w:hAnsi="宋体" w:eastAsia="宋体" w:cs="宋体"/>
                <w:spacing w:val="11"/>
                <w:sz w:val="21"/>
                <w:szCs w:val="21"/>
              </w:rPr>
              <w:t>3.拟投入本项目的人员的要求必须四名以上（含四名）正式员工</w:t>
            </w:r>
            <w:ins w:id="91" w:author="纳税服务中心" w:date="2025-11-21T14:26:22Z">
              <w:r>
                <w:rPr>
                  <w:rFonts w:hint="eastAsia" w:cs="宋体"/>
                  <w:spacing w:val="11"/>
                  <w:sz w:val="21"/>
                  <w:szCs w:val="21"/>
                  <w:lang w:eastAsia="zh-CN"/>
                </w:rPr>
                <w:t>，</w:t>
              </w:r>
            </w:ins>
            <w:ins w:id="92" w:author="dsjcj" w:date="2025-11-24T16:24:08Z">
              <w:r>
                <w:rPr>
                  <w:rFonts w:hint="eastAsia" w:cs="宋体"/>
                  <w:spacing w:val="11"/>
                  <w:sz w:val="21"/>
                  <w:szCs w:val="21"/>
                  <w:lang w:eastAsia="zh-CN"/>
                </w:rPr>
                <w:t>且</w:t>
              </w:r>
            </w:ins>
            <w:ins w:id="93" w:author="纳税服务中心" w:date="2025-11-21T14:26:28Z">
              <w:r>
                <w:rPr>
                  <w:rFonts w:hint="eastAsia" w:cs="宋体"/>
                  <w:spacing w:val="11"/>
                  <w:sz w:val="21"/>
                  <w:szCs w:val="21"/>
                  <w:lang w:eastAsia="zh-CN"/>
                </w:rPr>
                <w:t>均需</w:t>
              </w:r>
            </w:ins>
            <w:r>
              <w:rPr>
                <w:rFonts w:ascii="宋体" w:hAnsi="宋体" w:eastAsia="宋体" w:cs="宋体"/>
                <w:spacing w:val="11"/>
                <w:sz w:val="21"/>
                <w:szCs w:val="21"/>
              </w:rPr>
              <w:t>办理健康证明</w:t>
            </w:r>
            <w:commentRangeEnd w:id="21"/>
            <w:r>
              <w:commentReference w:id="21"/>
            </w:r>
            <w:r>
              <w:rPr>
                <w:rFonts w:ascii="宋体" w:hAnsi="宋体" w:eastAsia="宋体" w:cs="宋体"/>
                <w:spacing w:val="11"/>
                <w:sz w:val="21"/>
                <w:szCs w:val="21"/>
              </w:rPr>
              <w:t>（投标文件中提供材料证明和员工的劳动合同复印件）</w:t>
            </w:r>
          </w:p>
          <w:p>
            <w:pPr>
              <w:pStyle w:val="8"/>
              <w:topLinePunct/>
              <w:spacing w:before="143" w:line="400" w:lineRule="exact"/>
              <w:ind w:left="26" w:right="5" w:firstLine="418"/>
              <w:rPr>
                <w:rFonts w:ascii="宋体" w:hAnsi="宋体" w:eastAsia="宋体" w:cs="宋体"/>
                <w:spacing w:val="11"/>
                <w:sz w:val="21"/>
                <w:szCs w:val="21"/>
                <w:highlight w:val="none"/>
              </w:rPr>
            </w:pPr>
            <w:r>
              <w:rPr>
                <w:rFonts w:ascii="宋体" w:hAnsi="宋体" w:eastAsia="宋体" w:cs="宋体"/>
                <w:spacing w:val="11"/>
                <w:sz w:val="21"/>
                <w:szCs w:val="21"/>
                <w:highlight w:val="none"/>
              </w:rPr>
              <w:t>4.投标人需要购买《食品安全责任保险》，以保障采购人的合法权益，购买的赔付金额不少于400万元。</w:t>
            </w:r>
          </w:p>
          <w:p>
            <w:pPr>
              <w:topLinePunct/>
              <w:autoSpaceDE w:val="0"/>
              <w:autoSpaceDN w:val="0"/>
              <w:adjustRightInd w:val="0"/>
              <w:spacing w:line="400" w:lineRule="exact"/>
              <w:ind w:firstLine="428" w:firstLineChars="200"/>
              <w:rPr>
                <w:sz w:val="21"/>
                <w:szCs w:val="21"/>
              </w:rPr>
            </w:pPr>
            <w:r>
              <w:rPr>
                <w:rFonts w:hint="eastAsia" w:ascii="宋体" w:hAnsi="宋体" w:eastAsia="宋体" w:cs="宋体"/>
                <w:spacing w:val="2"/>
                <w:sz w:val="21"/>
                <w:szCs w:val="21"/>
                <w:highlight w:val="none"/>
                <w:lang w:val="en-US" w:eastAsia="zh-CN"/>
              </w:rPr>
              <w:t>5</w:t>
            </w:r>
            <w:r>
              <w:rPr>
                <w:rFonts w:ascii="宋体" w:hAnsi="宋体" w:eastAsia="宋体" w:cs="宋体"/>
                <w:spacing w:val="2"/>
                <w:sz w:val="21"/>
                <w:szCs w:val="21"/>
                <w:highlight w:val="none"/>
              </w:rPr>
              <w:t>.</w:t>
            </w:r>
            <w:r>
              <w:rPr>
                <w:spacing w:val="2"/>
                <w:sz w:val="21"/>
                <w:szCs w:val="21"/>
                <w:highlight w:val="none"/>
              </w:rPr>
              <w:t>投标人承诺投入本项目的自有产权或租赁与生产</w:t>
            </w:r>
            <w:r>
              <w:rPr>
                <w:spacing w:val="1"/>
                <w:sz w:val="21"/>
                <w:szCs w:val="21"/>
                <w:highlight w:val="none"/>
              </w:rPr>
              <w:t>经营相关的经营场所及仓储</w:t>
            </w:r>
            <w:r>
              <w:rPr>
                <w:spacing w:val="-2"/>
                <w:sz w:val="21"/>
                <w:szCs w:val="21"/>
                <w:highlight w:val="none"/>
              </w:rPr>
              <w:t>场所面的不能低于</w:t>
            </w:r>
            <w:r>
              <w:rPr>
                <w:rFonts w:ascii="宋体" w:hAnsi="宋体" w:eastAsia="宋体" w:cs="宋体"/>
                <w:spacing w:val="-2"/>
                <w:sz w:val="21"/>
                <w:szCs w:val="21"/>
                <w:highlight w:val="none"/>
              </w:rPr>
              <w:t>700</w:t>
            </w:r>
            <w:r>
              <w:rPr>
                <w:spacing w:val="-2"/>
                <w:sz w:val="21"/>
                <w:szCs w:val="21"/>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top"/>
          </w:tcPr>
          <w:p>
            <w:pPr>
              <w:pStyle w:val="8"/>
              <w:topLinePunct/>
              <w:spacing w:before="143" w:line="288" w:lineRule="auto"/>
              <w:ind w:right="5" w:rightChars="0"/>
              <w:jc w:val="center"/>
              <w:rPr>
                <w:rFonts w:hint="eastAsia" w:ascii="宋体" w:hAnsi="宋体" w:eastAsia="宋体" w:cs="宋体"/>
                <w:kern w:val="2"/>
                <w:sz w:val="21"/>
                <w:szCs w:val="21"/>
                <w:lang w:val="en-US" w:eastAsia="en-US" w:bidi="ar-SA"/>
              </w:rPr>
            </w:pPr>
            <w:r>
              <w:rPr>
                <w:rFonts w:ascii="宋体" w:hAnsi="宋体" w:eastAsia="宋体" w:cs="宋体"/>
                <w:spacing w:val="11"/>
                <w:sz w:val="21"/>
                <w:szCs w:val="21"/>
              </w:rPr>
              <w:t>7</w:t>
            </w:r>
          </w:p>
        </w:tc>
        <w:tc>
          <w:tcPr>
            <w:tcW w:w="684" w:type="pct"/>
            <w:gridSpan w:val="2"/>
            <w:tcBorders>
              <w:top w:val="single" w:color="auto" w:sz="4" w:space="0"/>
              <w:left w:val="single" w:color="auto" w:sz="4" w:space="0"/>
              <w:bottom w:val="single" w:color="auto" w:sz="4" w:space="0"/>
              <w:right w:val="single" w:color="auto" w:sz="4" w:space="0"/>
            </w:tcBorders>
            <w:vAlign w:val="top"/>
          </w:tcPr>
          <w:p>
            <w:pPr>
              <w:pStyle w:val="8"/>
              <w:topLinePunct/>
              <w:spacing w:before="143" w:line="400" w:lineRule="exact"/>
              <w:ind w:right="5" w:rightChars="0"/>
              <w:jc w:val="center"/>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11"/>
                <w:sz w:val="21"/>
                <w:szCs w:val="21"/>
              </w:rPr>
              <w:t>履约保证金</w:t>
            </w:r>
          </w:p>
        </w:tc>
        <w:tc>
          <w:tcPr>
            <w:tcW w:w="3973" w:type="pct"/>
            <w:gridSpan w:val="2"/>
            <w:tcBorders>
              <w:top w:val="single" w:color="auto" w:sz="4" w:space="0"/>
              <w:left w:val="single" w:color="auto" w:sz="4" w:space="0"/>
              <w:bottom w:val="single" w:color="auto" w:sz="4" w:space="0"/>
              <w:right w:val="single" w:color="auto" w:sz="4" w:space="0"/>
            </w:tcBorders>
            <w:vAlign w:val="top"/>
          </w:tcPr>
          <w:p>
            <w:pPr>
              <w:pStyle w:val="8"/>
              <w:topLinePunct/>
              <w:spacing w:before="143" w:line="400" w:lineRule="exact"/>
              <w:ind w:left="26" w:leftChars="0" w:right="5" w:rightChars="0" w:firstLine="418" w:firstLineChars="0"/>
              <w:rPr>
                <w:rFonts w:hint="eastAsia" w:asciiTheme="minorEastAsia" w:hAnsiTheme="minorEastAsia" w:eastAsiaTheme="minorEastAsia" w:cstheme="minorEastAsia"/>
                <w:spacing w:val="11"/>
                <w:kern w:val="2"/>
                <w:sz w:val="21"/>
                <w:szCs w:val="21"/>
                <w:highlight w:val="yellow"/>
                <w:lang w:val="en-US" w:eastAsia="en-US" w:bidi="ar-SA"/>
              </w:rPr>
            </w:pPr>
            <w:commentRangeStart w:id="22"/>
            <w:r>
              <w:rPr>
                <w:rFonts w:hint="eastAsia" w:asciiTheme="minorEastAsia" w:hAnsiTheme="minorEastAsia" w:eastAsiaTheme="minorEastAsia" w:cstheme="minorEastAsia"/>
                <w:spacing w:val="11"/>
                <w:sz w:val="21"/>
                <w:szCs w:val="21"/>
              </w:rPr>
              <w:t>中标人按照固定金额：人民币（大写）</w:t>
            </w:r>
            <w:r>
              <w:rPr>
                <w:rFonts w:hint="eastAsia" w:asciiTheme="minorEastAsia" w:hAnsiTheme="minorEastAsia" w:eastAsiaTheme="minorEastAsia" w:cstheme="minorEastAsia"/>
                <w:spacing w:val="11"/>
                <w:sz w:val="21"/>
                <w:szCs w:val="21"/>
                <w:highlight w:val="none"/>
                <w:lang w:eastAsia="zh-CN"/>
              </w:rPr>
              <w:t>叁</w:t>
            </w:r>
            <w:r>
              <w:rPr>
                <w:rFonts w:hint="eastAsia" w:asciiTheme="minorEastAsia" w:hAnsiTheme="minorEastAsia" w:eastAsiaTheme="minorEastAsia" w:cstheme="minorEastAsia"/>
                <w:spacing w:val="11"/>
                <w:sz w:val="21"/>
                <w:szCs w:val="21"/>
                <w:highlight w:val="none"/>
              </w:rPr>
              <w:t>万元整(¥</w:t>
            </w:r>
            <w:r>
              <w:rPr>
                <w:rFonts w:hint="eastAsia" w:asciiTheme="minorEastAsia" w:hAnsiTheme="minorEastAsia" w:eastAsiaTheme="minorEastAsia" w:cstheme="minorEastAsia"/>
                <w:spacing w:val="11"/>
                <w:sz w:val="21"/>
                <w:szCs w:val="21"/>
                <w:highlight w:val="none"/>
                <w:lang w:val="en-US" w:eastAsia="zh-CN"/>
              </w:rPr>
              <w:t>3</w:t>
            </w:r>
            <w:r>
              <w:rPr>
                <w:rFonts w:hint="eastAsia" w:asciiTheme="minorEastAsia" w:hAnsiTheme="minorEastAsia" w:eastAsiaTheme="minorEastAsia" w:cstheme="minorEastAsia"/>
                <w:spacing w:val="11"/>
                <w:sz w:val="21"/>
                <w:szCs w:val="21"/>
                <w:highlight w:val="none"/>
              </w:rPr>
              <w:t>0000.00）</w:t>
            </w:r>
            <w:r>
              <w:rPr>
                <w:rFonts w:hint="eastAsia" w:asciiTheme="minorEastAsia" w:hAnsiTheme="minorEastAsia" w:eastAsiaTheme="minorEastAsia" w:cstheme="minorEastAsia"/>
                <w:spacing w:val="11"/>
                <w:sz w:val="21"/>
                <w:szCs w:val="21"/>
              </w:rPr>
              <w:t>缴纳</w:t>
            </w:r>
            <w:commentRangeEnd w:id="22"/>
            <w:r>
              <w:commentReference w:id="22"/>
            </w:r>
            <w:r>
              <w:rPr>
                <w:rFonts w:hint="eastAsia" w:asciiTheme="minorEastAsia" w:hAnsiTheme="minorEastAsia" w:eastAsiaTheme="minorEastAsia" w:cstheme="minorEastAsia"/>
                <w:spacing w:val="1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项目其他说明</w:t>
            </w:r>
          </w:p>
        </w:tc>
        <w:tc>
          <w:tcPr>
            <w:tcW w:w="3973" w:type="pct"/>
            <w:gridSpan w:val="2"/>
            <w:tcBorders>
              <w:top w:val="single" w:color="auto" w:sz="4" w:space="0"/>
              <w:left w:val="single" w:color="auto" w:sz="4" w:space="0"/>
              <w:bottom w:val="single" w:color="auto" w:sz="4" w:space="0"/>
              <w:right w:val="single" w:color="auto" w:sz="4" w:space="0"/>
            </w:tcBorders>
          </w:tcPr>
          <w:p>
            <w:pPr>
              <w:topLinePunct/>
              <w:autoSpaceDE w:val="0"/>
              <w:autoSpaceDN w:val="0"/>
              <w:adjustRightInd w:val="0"/>
              <w:spacing w:line="400" w:lineRule="exact"/>
              <w:ind w:firstLine="464" w:firstLineChars="200"/>
              <w:rPr>
                <w:rFonts w:hint="eastAsia" w:asciiTheme="minorEastAsia" w:hAnsiTheme="minorEastAsia" w:cstheme="minorEastAsia"/>
                <w:sz w:val="21"/>
                <w:szCs w:val="21"/>
              </w:rPr>
            </w:pPr>
            <w:r>
              <w:rPr>
                <w:rFonts w:hint="eastAsia" w:asciiTheme="minorEastAsia" w:hAnsiTheme="minorEastAsia" w:eastAsiaTheme="minorEastAsia" w:cstheme="minorEastAsia"/>
                <w:spacing w:val="11"/>
                <w:sz w:val="21"/>
                <w:szCs w:val="21"/>
              </w:rPr>
              <w:t>本项目由国家税务总局柳州市税务局统一组织</w:t>
            </w:r>
            <w:del w:id="94" w:author="韦璇珂" w:date="2025-11-19T18:47:19Z">
              <w:r>
                <w:rPr>
                  <w:rFonts w:hint="eastAsia" w:asciiTheme="minorEastAsia" w:hAnsiTheme="minorEastAsia" w:eastAsiaTheme="minorEastAsia" w:cstheme="minorEastAsia"/>
                  <w:spacing w:val="11"/>
                  <w:sz w:val="21"/>
                  <w:szCs w:val="21"/>
                </w:rPr>
                <w:delText>招标采购</w:delText>
              </w:r>
            </w:del>
            <w:ins w:id="95" w:author="韦璇珂" w:date="2025-11-19T18:47:22Z">
              <w:r>
                <w:rPr>
                  <w:rFonts w:hint="eastAsia" w:asciiTheme="minorEastAsia" w:hAnsiTheme="minorEastAsia" w:cstheme="minorEastAsia"/>
                  <w:spacing w:val="11"/>
                  <w:sz w:val="21"/>
                  <w:szCs w:val="21"/>
                  <w:lang w:eastAsia="zh-CN"/>
                </w:rPr>
                <w:t>公开招标</w:t>
              </w:r>
            </w:ins>
            <w:r>
              <w:rPr>
                <w:rFonts w:hint="eastAsia" w:asciiTheme="minorEastAsia" w:hAnsiTheme="minorEastAsia" w:eastAsiaTheme="minorEastAsia" w:cstheme="minorEastAsia"/>
                <w:spacing w:val="11"/>
                <w:sz w:val="21"/>
                <w:szCs w:val="21"/>
              </w:rPr>
              <w:t>，国家税务总局柳州市税务局作为牵头单位履行采购阶段与之有关的一切事务。需求单位为国家税务总局柳州市税务局、国家税务总局柳州市鱼峰区税务局、国家税务总局柳州市城中区税务局、国家税务总局柳州市柳南区税务局、国家税务总局柳州市柳北区税务局。中标后中标人需要与国家税务总局柳州市税务局、国家税务总局柳州市鱼峰区税务局、国家税务总局柳州市城中区税务局、国家税务总局柳州市柳南区税务局、国家税务总局柳州市柳北区税务局分别签订合同，本项目合同费用分别由各合同甲方依据合同约定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autoSpaceDE w:val="0"/>
              <w:autoSpaceDN w:val="0"/>
              <w:adjustRightInd w:val="0"/>
              <w:spacing w:line="400" w:lineRule="exact"/>
              <w:rPr>
                <w:rFonts w:hint="eastAsia" w:ascii="宋体" w:hAnsi="宋体" w:cs="宋体"/>
                <w:b/>
                <w:sz w:val="21"/>
                <w:szCs w:val="21"/>
              </w:rPr>
            </w:pPr>
            <w:r>
              <w:rPr>
                <w:rFonts w:ascii="宋体" w:hAnsi="宋体" w:cs="宋体"/>
                <w:b/>
                <w:sz w:val="21"/>
                <w:szCs w:val="21"/>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topLinePunct/>
              <w:spacing w:line="380" w:lineRule="exact"/>
              <w:jc w:val="center"/>
              <w:rPr>
                <w:rFonts w:hint="eastAsia" w:ascii="宋体" w:hAnsi="宋体" w:eastAsia="宋体" w:cs="宋体"/>
                <w:sz w:val="21"/>
                <w:szCs w:val="21"/>
              </w:rPr>
            </w:pPr>
            <w:r>
              <w:rPr>
                <w:rFonts w:ascii="宋体" w:hAnsi="宋体" w:eastAsia="宋体" w:cs="宋体"/>
                <w:sz w:val="21"/>
                <w:szCs w:val="21"/>
              </w:rPr>
              <w:t>1</w:t>
            </w:r>
          </w:p>
        </w:tc>
        <w:tc>
          <w:tcPr>
            <w:tcW w:w="684" w:type="pct"/>
            <w:gridSpan w:val="2"/>
            <w:tcBorders>
              <w:top w:val="single" w:color="auto" w:sz="4" w:space="0"/>
              <w:left w:val="single" w:color="auto" w:sz="4" w:space="0"/>
              <w:bottom w:val="single" w:color="auto" w:sz="4" w:space="0"/>
              <w:right w:val="single" w:color="auto" w:sz="4" w:space="0"/>
            </w:tcBorders>
            <w:vAlign w:val="center"/>
          </w:tcPr>
          <w:p>
            <w:pPr>
              <w:topLinePunct/>
              <w:snapToGrid w:val="0"/>
              <w:spacing w:line="400" w:lineRule="exact"/>
              <w:jc w:val="center"/>
              <w:rPr>
                <w:rFonts w:ascii="宋体" w:hAnsi="Times New Roman" w:eastAsia="宋体" w:cs="Calibri"/>
                <w:sz w:val="21"/>
                <w:szCs w:val="21"/>
              </w:rPr>
            </w:pPr>
            <w:r>
              <w:rPr>
                <w:rFonts w:hint="eastAsia" w:ascii="宋体" w:hAnsi="宋体"/>
                <w:sz w:val="21"/>
                <w:szCs w:val="21"/>
              </w:rPr>
              <w:t>其他要求</w:t>
            </w:r>
          </w:p>
        </w:tc>
        <w:tc>
          <w:tcPr>
            <w:tcW w:w="3973" w:type="pct"/>
            <w:gridSpan w:val="2"/>
            <w:tcBorders>
              <w:top w:val="single" w:color="auto" w:sz="4" w:space="0"/>
              <w:left w:val="single" w:color="auto" w:sz="4" w:space="0"/>
              <w:bottom w:val="single" w:color="auto" w:sz="4" w:space="0"/>
              <w:right w:val="single" w:color="auto" w:sz="4" w:space="0"/>
            </w:tcBorders>
          </w:tcPr>
          <w:p>
            <w:pPr>
              <w:topLinePunct/>
              <w:spacing w:line="400" w:lineRule="exact"/>
              <w:jc w:val="left"/>
              <w:rPr>
                <w:rFonts w:hint="eastAsia" w:ascii="Times New Roman" w:hAnsi="Times New Roman" w:cs="Calibri" w:eastAsiaTheme="minorEastAsia"/>
                <w:b/>
                <w:sz w:val="21"/>
                <w:szCs w:val="21"/>
                <w:lang w:eastAsia="zh-CN"/>
              </w:rPr>
            </w:pPr>
            <w:r>
              <w:rPr>
                <w:rFonts w:hint="eastAsia" w:ascii="宋体" w:hAnsi="宋体" w:cs="宋体"/>
                <w:sz w:val="21"/>
                <w:szCs w:val="21"/>
              </w:rPr>
              <w:t>投标人可以根据项目要求，在投标文件中提供包括但不限于：项目需求理解、食材安全措施方案、配送方案、应急方案、人员、证书、相关设备等</w:t>
            </w:r>
            <w:r>
              <w:rPr>
                <w:rFonts w:hint="eastAsia" w:ascii="宋体" w:hAnsi="宋体" w:cs="宋体"/>
                <w:sz w:val="21"/>
                <w:szCs w:val="21"/>
                <w:lang w:eastAsia="zh-CN"/>
              </w:rPr>
              <w:t>。</w:t>
            </w:r>
          </w:p>
        </w:tc>
      </w:tr>
    </w:tbl>
    <w:p>
      <w:pPr>
        <w:rPr>
          <w:sz w:val="21"/>
          <w:szCs w:val="21"/>
        </w:rPr>
      </w:pPr>
    </w:p>
    <w:p>
      <w:pPr>
        <w:rPr>
          <w:sz w:val="21"/>
          <w:szCs w:val="21"/>
        </w:rPr>
      </w:pPr>
    </w:p>
    <w:p>
      <w:pPr>
        <w:rPr>
          <w:rFonts w:hint="eastAsia" w:ascii="Times New Roman" w:hAnsi="Times New Roman" w:eastAsia="宋体" w:cs="Calibri"/>
          <w:sz w:val="21"/>
          <w:szCs w:val="21"/>
          <w:lang w:eastAsia="zh-CN"/>
        </w:rPr>
      </w:pPr>
      <w:r>
        <w:rPr>
          <w:rFonts w:hint="eastAsia" w:ascii="Times New Roman" w:hAnsi="Times New Roman" w:eastAsia="宋体" w:cs="Calibri"/>
          <w:sz w:val="21"/>
          <w:szCs w:val="21"/>
        </w:rPr>
        <w:t>附件</w:t>
      </w:r>
      <w:r>
        <w:rPr>
          <w:rFonts w:ascii="Times New Roman" w:hAnsi="Times New Roman" w:eastAsia="宋体" w:cs="Calibri"/>
          <w:sz w:val="21"/>
          <w:szCs w:val="21"/>
        </w:rPr>
        <w:t>1</w:t>
      </w:r>
      <w:r>
        <w:rPr>
          <w:rFonts w:hint="eastAsia" w:ascii="Times New Roman" w:hAnsi="Times New Roman" w:eastAsia="宋体" w:cs="Calibri"/>
          <w:sz w:val="21"/>
          <w:szCs w:val="21"/>
        </w:rPr>
        <w:t>：</w:t>
      </w:r>
      <w:r>
        <w:rPr>
          <w:rFonts w:hint="eastAsia" w:ascii="Times New Roman" w:hAnsi="Times New Roman" w:eastAsia="宋体" w:cs="Calibri"/>
          <w:sz w:val="21"/>
          <w:szCs w:val="21"/>
        </w:rPr>
        <w:object>
          <v:shape id="_x0000_i1025" o:spt="75" type="#_x0000_t75" style="height:65.4pt;width:72.6pt;" o:ole="t" filled="f" o:preferrelative="t" stroked="f" coordsize="21600,21600">
            <v:path/>
            <v:fill on="f" focussize="0,0"/>
            <v:stroke on="f"/>
            <v:imagedata r:id="rId9" o:title=""/>
            <o:lock v:ext="edit" aspectratio="t"/>
            <w10:wrap type="none"/>
            <w10:anchorlock/>
          </v:shape>
          <o:OLEObject Type="Embed" ProgID="Excel.Sheet.8" ShapeID="_x0000_i1025" DrawAspect="Icon" ObjectID="_1468075725" r:id="rId8">
            <o:LockedField>false</o:LockedField>
          </o:OLEObject>
        </w:object>
      </w:r>
    </w:p>
    <w:p>
      <w:pPr>
        <w:autoSpaceDE w:val="0"/>
        <w:autoSpaceDN w:val="0"/>
        <w:adjustRightInd w:val="0"/>
        <w:spacing w:after="120"/>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 w:val="21"/>
          <w:szCs w:val="21"/>
        </w:rPr>
        <w:t>附件2：</w:t>
      </w:r>
      <w:r>
        <w:rPr>
          <w:rFonts w:hint="eastAsia" w:ascii="仿宋_GB2312" w:hAnsi="仿宋_GB2312" w:eastAsia="仿宋_GB2312" w:cs="仿宋_GB2312"/>
          <w:kern w:val="0"/>
          <w:sz w:val="21"/>
          <w:szCs w:val="21"/>
        </w:rPr>
        <w:object>
          <v:shape id="_x0000_i1026" o:spt="75" type="#_x0000_t75" style="height:65.4pt;width:72.6pt;" o:ole="t" filled="f" o:preferrelative="t" stroked="f" coordsize="21600,21600">
            <v:path/>
            <v:fill on="f" focussize="0,0"/>
            <v:stroke on="f"/>
            <v:imagedata r:id="rId11" o:title=""/>
            <o:lock v:ext="edit" aspectratio="t"/>
            <w10:wrap type="none"/>
            <w10:anchorlock/>
          </v:shape>
          <o:OLEObject Type="Embed" ProgID="Excel.Sheet.8" ShapeID="_x0000_i1026" DrawAspect="Icon" ObjectID="_1468075726" r:id="rId10">
            <o:LockedField>false</o:LockedField>
          </o:OLEObject>
        </w:object>
      </w:r>
    </w:p>
    <w:p>
      <w:pPr>
        <w:rPr>
          <w:rFonts w:ascii="Times New Roman" w:hAnsi="Times New Roman" w:eastAsia="宋体" w:cs="Calibri"/>
          <w:szCs w:val="21"/>
        </w:rPr>
      </w:pPr>
    </w:p>
    <w:p/>
    <w:p/>
    <w:sectPr>
      <w:footerReference r:id="rId6" w:type="first"/>
      <w:footerReference r:id="rId5" w:type="default"/>
      <w:pgSz w:w="11906" w:h="16838"/>
      <w:pgMar w:top="1134" w:right="1134" w:bottom="1134" w:left="1134" w:header="851" w:footer="851"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韦璇珂" w:date="2025-11-19T18:36:03Z" w:initials="">
    <w:p w14:paraId="7BE32618">
      <w:pPr>
        <w:pStyle w:val="4"/>
        <w:rPr>
          <w:rFonts w:hint="eastAsia" w:eastAsiaTheme="minorEastAsia"/>
          <w:lang w:eastAsia="zh-CN"/>
        </w:rPr>
      </w:pPr>
      <w:r>
        <w:rPr>
          <w:rFonts w:hint="eastAsia"/>
          <w:lang w:eastAsia="zh-CN"/>
        </w:rPr>
        <w:t>建议加</w:t>
      </w:r>
      <w:r>
        <w:rPr>
          <w:rFonts w:hint="eastAsia" w:ascii="Calibri" w:hAnsi="Calibri" w:eastAsia="宋体" w:cs="Times New Roman"/>
          <w:sz w:val="21"/>
          <w:szCs w:val="21"/>
        </w:rPr>
        <w:t>★</w:t>
      </w:r>
    </w:p>
  </w:comment>
  <w:comment w:id="1" w:author="纳税服务中心" w:date="2025-11-05T16:23:22Z" w:initials="">
    <w:p w14:paraId="E5FAAF4B">
      <w:pPr>
        <w:pStyle w:val="4"/>
        <w:rPr>
          <w:rFonts w:hint="eastAsia" w:eastAsiaTheme="minorEastAsia"/>
          <w:lang w:eastAsia="zh-CN"/>
        </w:rPr>
      </w:pPr>
      <w:r>
        <w:rPr>
          <w:rFonts w:hint="eastAsia"/>
          <w:lang w:eastAsia="zh-CN"/>
        </w:rPr>
        <w:t>删除原生鲜质量要求、蔬菜类质量要求，与后文服务具体要求内容重合</w:t>
      </w:r>
    </w:p>
  </w:comment>
  <w:comment w:id="2" w:author="纳税服务中心" w:date="2025-11-05T16:30:47Z" w:initials="">
    <w:p w14:paraId="FFFEA667">
      <w:pPr>
        <w:pStyle w:val="4"/>
        <w:rPr>
          <w:rFonts w:hint="default" w:eastAsiaTheme="minorEastAsia"/>
          <w:lang w:val="en-US" w:eastAsia="zh-CN"/>
        </w:rPr>
      </w:pPr>
      <w:r>
        <w:rPr>
          <w:rFonts w:hint="eastAsia"/>
          <w:lang w:val="en-US" w:eastAsia="zh-CN"/>
        </w:rPr>
        <w:t>2006.11.1起施行，仍有效</w:t>
      </w:r>
    </w:p>
  </w:comment>
  <w:comment w:id="3" w:author="纳税服务中心" w:date="2025-11-05T15:43:33Z" w:initials="">
    <w:p w14:paraId="52BE2403">
      <w:pPr>
        <w:pStyle w:val="4"/>
        <w:rPr>
          <w:rFonts w:hint="eastAsia" w:eastAsiaTheme="minorEastAsia"/>
          <w:lang w:eastAsia="zh-CN"/>
        </w:rPr>
      </w:pPr>
      <w:r>
        <w:rPr>
          <w:rFonts w:hint="eastAsia"/>
          <w:lang w:eastAsia="zh-CN"/>
        </w:rPr>
        <w:t>该文件仍然有效，仅保留此处，重复部分已删除</w:t>
      </w:r>
    </w:p>
  </w:comment>
  <w:comment w:id="4" w:author="纳税服务中心" w:date="2025-11-05T15:52:02Z" w:initials="">
    <w:p w14:paraId="EFCF234D">
      <w:pPr>
        <w:pStyle w:val="4"/>
        <w:rPr>
          <w:rFonts w:hint="default" w:eastAsiaTheme="minorEastAsia"/>
          <w:lang w:val="en-US" w:eastAsia="zh-CN"/>
        </w:rPr>
      </w:pPr>
      <w:r>
        <w:rPr>
          <w:rFonts w:hint="eastAsia"/>
          <w:lang w:eastAsia="zh-CN"/>
        </w:rPr>
        <w:t>与原第</w:t>
      </w:r>
      <w:r>
        <w:rPr>
          <w:rFonts w:hint="eastAsia"/>
          <w:lang w:val="en-US" w:eastAsia="zh-CN"/>
        </w:rPr>
        <w:t>9点合并，前者为假冒...问题，后者是因食品质量导致安全事故的问题，不重复。</w:t>
      </w:r>
    </w:p>
  </w:comment>
  <w:comment w:id="5" w:author="纳税服务中心" w:date="2025-11-05T16:40:17Z" w:initials="">
    <w:p w14:paraId="7DEF9BCE">
      <w:pPr>
        <w:pStyle w:val="4"/>
        <w:rPr>
          <w:rFonts w:hint="eastAsia" w:eastAsiaTheme="minorEastAsia"/>
          <w:lang w:eastAsia="zh-CN"/>
        </w:rPr>
      </w:pPr>
      <w:r>
        <w:rPr>
          <w:rFonts w:hint="eastAsia"/>
          <w:lang w:eastAsia="zh-CN"/>
        </w:rPr>
        <w:t>可以保留</w:t>
      </w:r>
    </w:p>
  </w:comment>
  <w:comment w:id="6" w:author="纳税服务中心" w:date="2025-11-05T15:58:55Z" w:initials="">
    <w:p w14:paraId="1FFFD60B">
      <w:pPr>
        <w:pStyle w:val="4"/>
        <w:rPr>
          <w:rFonts w:hint="eastAsia" w:eastAsiaTheme="minorEastAsia"/>
          <w:lang w:eastAsia="zh-CN"/>
        </w:rPr>
      </w:pPr>
      <w:r>
        <w:rPr>
          <w:rFonts w:hint="eastAsia"/>
          <w:lang w:eastAsia="zh-CN"/>
        </w:rPr>
        <w:t>插入第二点，后续重复部分删除</w:t>
      </w:r>
    </w:p>
  </w:comment>
  <w:comment w:id="7" w:author="韦璇珂" w:date="2025-11-19T18:40:10Z" w:initials="">
    <w:p w14:paraId="1AFFC139">
      <w:pPr>
        <w:pStyle w:val="4"/>
        <w:rPr>
          <w:rFonts w:hint="eastAsia" w:eastAsiaTheme="minorEastAsia"/>
          <w:lang w:eastAsia="zh-CN"/>
        </w:rPr>
      </w:pPr>
      <w:r>
        <w:rPr>
          <w:rFonts w:hint="eastAsia"/>
          <w:lang w:eastAsia="zh-CN"/>
        </w:rPr>
        <w:t>建议加</w:t>
      </w:r>
      <w:r>
        <w:rPr>
          <w:rFonts w:hint="eastAsia" w:ascii="Calibri" w:hAnsi="Calibri" w:eastAsia="宋体" w:cs="Times New Roman"/>
          <w:sz w:val="21"/>
          <w:szCs w:val="21"/>
        </w:rPr>
        <w:t>★</w:t>
      </w:r>
    </w:p>
  </w:comment>
  <w:comment w:id="8" w:author="韦璇珂" w:date="2025-11-19T18:40:41Z" w:initials="">
    <w:p w14:paraId="E7EB9C3E">
      <w:pPr>
        <w:pStyle w:val="4"/>
        <w:rPr>
          <w:rFonts w:hint="eastAsia" w:eastAsiaTheme="minorEastAsia"/>
          <w:lang w:eastAsia="zh-CN"/>
        </w:rPr>
      </w:pPr>
      <w:r>
        <w:rPr>
          <w:rFonts w:hint="eastAsia"/>
          <w:lang w:eastAsia="zh-CN"/>
        </w:rPr>
        <w:t>建议加</w:t>
      </w:r>
      <w:r>
        <w:rPr>
          <w:rFonts w:hint="eastAsia" w:ascii="Calibri" w:hAnsi="Calibri" w:eastAsia="宋体" w:cs="Times New Roman"/>
          <w:sz w:val="21"/>
          <w:szCs w:val="21"/>
        </w:rPr>
        <w:t>★</w:t>
      </w:r>
    </w:p>
  </w:comment>
  <w:comment w:id="9" w:author="纳税服务中心" w:date="2025-11-05T16:01:00Z" w:initials="">
    <w:p w14:paraId="6DFD8141">
      <w:pPr>
        <w:pStyle w:val="4"/>
        <w:rPr>
          <w:rFonts w:hint="eastAsia" w:eastAsiaTheme="minorEastAsia"/>
          <w:lang w:eastAsia="zh-CN"/>
        </w:rPr>
      </w:pPr>
      <w:r>
        <w:rPr>
          <w:rFonts w:hint="eastAsia"/>
          <w:lang w:eastAsia="zh-CN"/>
        </w:rPr>
        <w:t>此处删除冷冻描述，现供应商提供鱼类均为现杀。</w:t>
      </w:r>
    </w:p>
  </w:comment>
  <w:comment w:id="10" w:author="纳税服务中心" w:date="2025-11-05T16:03:09Z" w:initials="">
    <w:p w14:paraId="DC649DC8">
      <w:pPr>
        <w:pStyle w:val="4"/>
        <w:rPr>
          <w:rFonts w:hint="eastAsia" w:eastAsiaTheme="minorEastAsia"/>
          <w:lang w:eastAsia="zh-CN"/>
        </w:rPr>
      </w:pPr>
      <w:r>
        <w:rPr>
          <w:rFonts w:hint="eastAsia"/>
          <w:lang w:eastAsia="zh-CN"/>
        </w:rPr>
        <w:t>删除采购计划描述，删除包装要求（前有），删除配送半径要求</w:t>
      </w:r>
    </w:p>
  </w:comment>
  <w:comment w:id="11" w:author="韦璇珂" w:date="2025-11-19T18:39:53Z" w:initials="">
    <w:p w14:paraId="FF6FDC7E">
      <w:pPr>
        <w:pStyle w:val="4"/>
        <w:rPr>
          <w:rFonts w:hint="eastAsia" w:eastAsiaTheme="minorEastAsia"/>
          <w:lang w:eastAsia="zh-CN"/>
        </w:rPr>
      </w:pPr>
      <w:r>
        <w:rPr>
          <w:rFonts w:hint="eastAsia"/>
          <w:lang w:eastAsia="zh-CN"/>
        </w:rPr>
        <w:t>建议加</w:t>
      </w:r>
      <w:r>
        <w:rPr>
          <w:rFonts w:hint="eastAsia" w:ascii="Calibri" w:hAnsi="Calibri" w:eastAsia="宋体" w:cs="Times New Roman"/>
          <w:sz w:val="21"/>
          <w:szCs w:val="21"/>
        </w:rPr>
        <w:t>★</w:t>
      </w:r>
    </w:p>
  </w:comment>
  <w:comment w:id="12" w:author="纳税服务中心" w:date="2025-11-05T16:16:15Z" w:initials="">
    <w:p w14:paraId="77772ED4">
      <w:pPr>
        <w:pStyle w:val="4"/>
        <w:rPr>
          <w:rFonts w:hint="default" w:eastAsiaTheme="minorEastAsia"/>
          <w:lang w:val="en-US" w:eastAsia="zh-CN"/>
        </w:rPr>
      </w:pPr>
      <w:r>
        <w:rPr>
          <w:rFonts w:hint="eastAsia"/>
          <w:lang w:eastAsia="zh-CN"/>
        </w:rPr>
        <w:t>整合原</w:t>
      </w:r>
      <w:r>
        <w:rPr>
          <w:rFonts w:hint="eastAsia"/>
          <w:lang w:val="en-US" w:eastAsia="zh-CN"/>
        </w:rPr>
        <w:t>2、3点</w:t>
      </w:r>
    </w:p>
  </w:comment>
  <w:comment w:id="13" w:author="纳税服务中心" w:date="2025-11-05T15:58:55Z" w:initials="">
    <w:p w14:paraId="FFFDE4DB">
      <w:pPr>
        <w:pStyle w:val="4"/>
        <w:rPr>
          <w:rFonts w:hint="eastAsia" w:eastAsiaTheme="minorEastAsia"/>
          <w:lang w:eastAsia="zh-CN"/>
        </w:rPr>
      </w:pPr>
      <w:r>
        <w:rPr>
          <w:rFonts w:hint="eastAsia"/>
          <w:lang w:eastAsia="zh-CN"/>
        </w:rPr>
        <w:t>插入第二点，后续重复部分删除</w:t>
      </w:r>
    </w:p>
  </w:comment>
  <w:comment w:id="14" w:author="韦璇珂" w:date="2025-11-19T18:41:36Z" w:initials="">
    <w:p w14:paraId="36EE9EA9">
      <w:pPr>
        <w:pStyle w:val="4"/>
        <w:rPr>
          <w:rFonts w:hint="eastAsia" w:eastAsiaTheme="minorEastAsia"/>
          <w:lang w:eastAsia="zh-CN"/>
        </w:rPr>
      </w:pPr>
      <w:r>
        <w:rPr>
          <w:rFonts w:hint="eastAsia"/>
          <w:lang w:eastAsia="zh-CN"/>
        </w:rPr>
        <w:t>建议加</w:t>
      </w:r>
      <w:r>
        <w:rPr>
          <w:rFonts w:hint="eastAsia" w:ascii="Calibri" w:hAnsi="Calibri" w:eastAsia="宋体" w:cs="Times New Roman"/>
          <w:sz w:val="21"/>
          <w:szCs w:val="21"/>
        </w:rPr>
        <w:t>★</w:t>
      </w:r>
    </w:p>
  </w:comment>
  <w:comment w:id="15" w:author="纳税服务中心" w:date="2025-11-05T16:26:01Z" w:initials="">
    <w:p w14:paraId="E6E590D0">
      <w:pPr>
        <w:pStyle w:val="4"/>
        <w:rPr>
          <w:rFonts w:hint="eastAsia" w:eastAsiaTheme="minorEastAsia"/>
          <w:lang w:eastAsia="zh-CN"/>
        </w:rPr>
      </w:pPr>
      <w:r>
        <w:rPr>
          <w:rFonts w:hint="eastAsia"/>
          <w:lang w:eastAsia="zh-CN"/>
        </w:rPr>
        <w:t>删除质量问题条款，前文总体要求已有</w:t>
      </w:r>
    </w:p>
  </w:comment>
  <w:comment w:id="16" w:author="纳税服务中心" w:date="2025-11-05T16:32:48Z" w:initials="">
    <w:p w14:paraId="7E9F9151">
      <w:pPr>
        <w:pStyle w:val="4"/>
        <w:rPr>
          <w:rFonts w:hint="default" w:eastAsiaTheme="minorEastAsia"/>
          <w:lang w:val="en-US" w:eastAsia="zh-CN"/>
        </w:rPr>
      </w:pPr>
      <w:r>
        <w:rPr>
          <w:rFonts w:hint="eastAsia"/>
          <w:lang w:val="en-US" w:eastAsia="zh-CN"/>
        </w:rPr>
        <w:t>2009年实施，仍有效。</w:t>
      </w:r>
    </w:p>
  </w:comment>
  <w:comment w:id="17" w:author="纳税服务中心" w:date="2025-11-05T15:45:00Z" w:initials="">
    <w:p w14:paraId="7FFFA9D3">
      <w:pPr>
        <w:pStyle w:val="4"/>
        <w:rPr>
          <w:rFonts w:hint="eastAsia" w:eastAsiaTheme="minorEastAsia"/>
          <w:lang w:eastAsia="zh-CN"/>
        </w:rPr>
      </w:pPr>
      <w:r>
        <w:rPr>
          <w:rFonts w:hint="eastAsia"/>
          <w:lang w:eastAsia="zh-CN"/>
        </w:rPr>
        <w:t>原有，被删</w:t>
      </w:r>
    </w:p>
  </w:comment>
  <w:comment w:id="18" w:author="纳税服务中心" w:date="2025-11-05T15:45:36Z" w:initials="">
    <w:p w14:paraId="EFDF3411">
      <w:pPr>
        <w:pStyle w:val="4"/>
        <w:rPr>
          <w:rFonts w:hint="default" w:eastAsiaTheme="minorEastAsia"/>
          <w:lang w:val="en-US" w:eastAsia="zh-CN"/>
        </w:rPr>
      </w:pPr>
      <w:r>
        <w:rPr>
          <w:rFonts w:hint="eastAsia"/>
          <w:lang w:eastAsia="zh-CN"/>
        </w:rPr>
        <w:t>已修改附件</w:t>
      </w:r>
      <w:r>
        <w:rPr>
          <w:rFonts w:hint="eastAsia"/>
          <w:lang w:val="en-US" w:eastAsia="zh-CN"/>
        </w:rPr>
        <w:t>1，全文一致</w:t>
      </w:r>
    </w:p>
  </w:comment>
  <w:comment w:id="19" w:author="纳税服务中心" w:date="2025-11-05T15:46:10Z" w:initials="">
    <w:p w14:paraId="77DF8866">
      <w:pPr>
        <w:pStyle w:val="4"/>
        <w:rPr>
          <w:rFonts w:hint="eastAsia" w:eastAsiaTheme="minorEastAsia"/>
          <w:lang w:eastAsia="zh-CN"/>
        </w:rPr>
      </w:pPr>
      <w:r>
        <w:rPr>
          <w:rFonts w:hint="eastAsia"/>
          <w:lang w:eastAsia="zh-CN"/>
        </w:rPr>
        <w:t>已修改累计累计扣除额与质量保证金保持一致</w:t>
      </w:r>
    </w:p>
  </w:comment>
  <w:comment w:id="20" w:author="纳税服务中心" w:date="2025-11-05T15:46:52Z" w:initials="">
    <w:p w14:paraId="2EBD5198">
      <w:pPr>
        <w:pStyle w:val="4"/>
        <w:rPr>
          <w:rFonts w:hint="eastAsia" w:eastAsiaTheme="minorEastAsia"/>
          <w:lang w:eastAsia="zh-CN"/>
        </w:rPr>
      </w:pPr>
      <w:r>
        <w:rPr>
          <w:rFonts w:hint="eastAsia"/>
          <w:lang w:eastAsia="zh-CN"/>
        </w:rPr>
        <w:t>已修改冷链车、普通货车实际需求</w:t>
      </w:r>
    </w:p>
  </w:comment>
  <w:comment w:id="21" w:author="韦璇珂" w:date="2025-11-19T18:47:57Z" w:initials="">
    <w:p w14:paraId="67FFD0C6">
      <w:pPr>
        <w:pStyle w:val="4"/>
        <w:rPr>
          <w:rFonts w:hint="default" w:eastAsiaTheme="minorEastAsia"/>
          <w:lang w:val="en-US" w:eastAsia="zh-CN"/>
        </w:rPr>
      </w:pPr>
      <w:r>
        <w:rPr>
          <w:rFonts w:hint="eastAsia"/>
          <w:lang w:eastAsia="zh-CN"/>
        </w:rPr>
        <w:t>要求投入至少</w:t>
      </w:r>
      <w:r>
        <w:rPr>
          <w:rFonts w:hint="eastAsia"/>
          <w:lang w:val="en-US" w:eastAsia="zh-CN"/>
        </w:rPr>
        <w:t>4名正式员工且每人都要有健康证，还是投入的员工里至少4名有健康证（其他人可以没有）</w:t>
      </w:r>
    </w:p>
  </w:comment>
  <w:comment w:id="22" w:author="韦璇珂" w:date="2025-11-19T18:46:30Z" w:initials="">
    <w:p w14:paraId="F3FF2CE1">
      <w:pPr>
        <w:pStyle w:val="4"/>
        <w:rPr>
          <w:rFonts w:hint="default" w:eastAsiaTheme="minorEastAsia"/>
          <w:lang w:val="en-US" w:eastAsia="zh-CN"/>
        </w:rPr>
      </w:pPr>
      <w:r>
        <w:rPr>
          <w:rFonts w:hint="eastAsia"/>
          <w:lang w:eastAsia="zh-CN"/>
        </w:rPr>
        <w:t>履约保证金不得超过合同金额（或项目预算）的</w:t>
      </w:r>
      <w:r>
        <w:rPr>
          <w:rFonts w:hint="eastAsia"/>
          <w:lang w:val="en-US" w:eastAsia="zh-CN"/>
        </w:rPr>
        <w:t>10%。本项目预算一共多少钱呢？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E32618" w15:done="0"/>
  <w15:commentEx w15:paraId="E5FAAF4B" w15:done="0"/>
  <w15:commentEx w15:paraId="FFFEA667" w15:done="0"/>
  <w15:commentEx w15:paraId="52BE2403" w15:done="0"/>
  <w15:commentEx w15:paraId="EFCF234D" w15:done="0"/>
  <w15:commentEx w15:paraId="7DEF9BCE" w15:done="0"/>
  <w15:commentEx w15:paraId="1FFFD60B" w15:done="0"/>
  <w15:commentEx w15:paraId="1AFFC139" w15:done="0"/>
  <w15:commentEx w15:paraId="E7EB9C3E" w15:done="0"/>
  <w15:commentEx w15:paraId="6DFD8141" w15:done="0"/>
  <w15:commentEx w15:paraId="DC649DC8" w15:done="0"/>
  <w15:commentEx w15:paraId="FF6FDC7E" w15:done="0"/>
  <w15:commentEx w15:paraId="77772ED4" w15:done="0"/>
  <w15:commentEx w15:paraId="FFFDE4DB" w15:done="0"/>
  <w15:commentEx w15:paraId="36EE9EA9" w15:done="0"/>
  <w15:commentEx w15:paraId="E6E590D0" w15:done="0"/>
  <w15:commentEx w15:paraId="7E9F9151" w15:done="0"/>
  <w15:commentEx w15:paraId="7FFFA9D3" w15:done="0"/>
  <w15:commentEx w15:paraId="EFDF3411" w15:done="0"/>
  <w15:commentEx w15:paraId="77DF8866" w15:done="0"/>
  <w15:commentEx w15:paraId="2EBD5198" w15:done="0"/>
  <w15:commentEx w15:paraId="67FFD0C6" w15:done="0"/>
  <w15:commentEx w15:paraId="F3FF2C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t>-</w:t>
                          </w:r>
                          <w:r>
                            <w:fldChar w:fldCharType="begin"/>
                          </w:r>
                          <w:r>
                            <w:instrText xml:space="preserve"> PAGE   \* MERGEFORMAT </w:instrText>
                          </w:r>
                          <w:r>
                            <w:fldChar w:fldCharType="separate"/>
                          </w:r>
                          <w:r>
                            <w:rPr>
                              <w:lang w:val="zh-CN"/>
                            </w:rPr>
                            <w:t>89</w:t>
                          </w:r>
                          <w:r>
                            <w:fldChar w:fldCharType="end"/>
                          </w:r>
                          <w:r>
                            <w:rPr>
                              <w:rFonts w:hint="eastAsia"/>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jc w:val="center"/>
                    </w:pPr>
                    <w:r>
                      <w:t>-</w:t>
                    </w:r>
                    <w:r>
                      <w:fldChar w:fldCharType="begin"/>
                    </w:r>
                    <w:r>
                      <w:instrText xml:space="preserve"> PAGE   \* MERGEFORMAT </w:instrText>
                    </w:r>
                    <w:r>
                      <w:fldChar w:fldCharType="separate"/>
                    </w:r>
                    <w:r>
                      <w:rPr>
                        <w:lang w:val="zh-CN"/>
                      </w:rPr>
                      <w:t>89</w:t>
                    </w:r>
                    <w:r>
                      <w:fldChar w:fldCharType="end"/>
                    </w:r>
                    <w:r>
                      <w:rPr>
                        <w:rFonts w:hint="eastAsia"/>
                      </w:rPr>
                      <w:t>-</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fldChar w:fldCharType="begin"/>
                          </w:r>
                          <w:r>
                            <w:instrText xml:space="preserve"> PAGE  \* MERGEFORMAT </w:instrText>
                          </w:r>
                          <w:r>
                            <w:fldChar w:fldCharType="separate"/>
                          </w:r>
                          <w:r>
                            <w:t>50</w:t>
                          </w:r>
                          <w:r>
                            <w:fldChar w:fldCharType="end"/>
                          </w:r>
                          <w: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5"/>
                    </w:pPr>
                    <w:r>
                      <w:t>-</w:t>
                    </w:r>
                    <w:r>
                      <w:fldChar w:fldCharType="begin"/>
                    </w:r>
                    <w:r>
                      <w:instrText xml:space="preserve"> PAGE  \* MERGEFORMAT </w:instrText>
                    </w:r>
                    <w:r>
                      <w:fldChar w:fldCharType="separate"/>
                    </w:r>
                    <w:r>
                      <w:t>50</w:t>
                    </w:r>
                    <w:r>
                      <w:fldChar w:fldCharType="end"/>
                    </w:r>
                    <w:r>
                      <w:t>-</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2C63988"/>
    <w:multiLevelType w:val="multilevel"/>
    <w:tmpl w:val="52C63988"/>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韦璇珂">
    <w15:presenceInfo w15:providerId="None" w15:userId="韦璇珂"/>
  </w15:person>
  <w15:person w15:author="纳税服务中心">
    <w15:presenceInfo w15:providerId="WPS Office" w15:userId="3623881987"/>
  </w15:person>
  <w15:person w15:author="dsjcj">
    <w15:presenceInfo w15:providerId="None" w15:userId="dsjc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B144C"/>
    <w:rsid w:val="037C540E"/>
    <w:rsid w:val="06A54C3E"/>
    <w:rsid w:val="06D45EE1"/>
    <w:rsid w:val="08D1289A"/>
    <w:rsid w:val="09C525C4"/>
    <w:rsid w:val="0EAA7925"/>
    <w:rsid w:val="0EEC0FB8"/>
    <w:rsid w:val="104E67F6"/>
    <w:rsid w:val="1202262E"/>
    <w:rsid w:val="146D6130"/>
    <w:rsid w:val="19C417E8"/>
    <w:rsid w:val="1BC638B4"/>
    <w:rsid w:val="1BD44C68"/>
    <w:rsid w:val="1C3510D5"/>
    <w:rsid w:val="1D4B144C"/>
    <w:rsid w:val="21480E93"/>
    <w:rsid w:val="21B046F7"/>
    <w:rsid w:val="21E87917"/>
    <w:rsid w:val="258D64B8"/>
    <w:rsid w:val="2A3E2F76"/>
    <w:rsid w:val="31D9318E"/>
    <w:rsid w:val="331F027A"/>
    <w:rsid w:val="3B7C4BD0"/>
    <w:rsid w:val="4FF77DD2"/>
    <w:rsid w:val="527C5E22"/>
    <w:rsid w:val="53000DB0"/>
    <w:rsid w:val="5932687E"/>
    <w:rsid w:val="6523586C"/>
    <w:rsid w:val="6C4826C7"/>
    <w:rsid w:val="6F8A9E85"/>
    <w:rsid w:val="7A0C3A50"/>
    <w:rsid w:val="7C8A229B"/>
    <w:rsid w:val="7CF93B5B"/>
    <w:rsid w:val="7D05167B"/>
    <w:rsid w:val="7DFD20EB"/>
    <w:rsid w:val="7E07EF2A"/>
    <w:rsid w:val="7F75236E"/>
    <w:rsid w:val="7F8F3690"/>
    <w:rsid w:val="CBF3B1AB"/>
    <w:rsid w:val="DFE5DC21"/>
    <w:rsid w:val="EE99492E"/>
    <w:rsid w:val="F98BD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2024-11-27T15:23:00Z</dcterms:created>
  <dc:creator>张媛</dc:creator>
  <cp:lastModifiedBy>dsjcj</cp:lastModifiedBy>
  <cp:lastPrinted>2025-10-19T17:36:00Z</cp:lastPrinted>
  <dcterms:modified xsi:type="dcterms:W3CDTF">2025-11-25T09:24:48Z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